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5043D" w14:textId="0BCF7310" w:rsidR="0079797E" w:rsidRPr="00831345" w:rsidRDefault="00F409D9" w:rsidP="0079797E">
      <w:pPr>
        <w:jc w:val="center"/>
        <w:rPr>
          <w:b/>
          <w:bCs/>
          <w:color w:val="000000" w:themeColor="text1"/>
        </w:rPr>
      </w:pPr>
      <w:r w:rsidRPr="00831345">
        <w:rPr>
          <w:b/>
          <w:bCs/>
          <w:i/>
          <w:color w:val="000000" w:themeColor="text1"/>
        </w:rPr>
        <w:t>Salah</w:t>
      </w:r>
      <w:r w:rsidR="0079797E" w:rsidRPr="00831345">
        <w:rPr>
          <w:b/>
          <w:bCs/>
          <w:color w:val="000000" w:themeColor="text1"/>
        </w:rPr>
        <w:t>: Why should we even bother?</w:t>
      </w:r>
    </w:p>
    <w:p w14:paraId="307DE9CE" w14:textId="77777777" w:rsidR="00E43104" w:rsidRPr="00831345" w:rsidRDefault="00E43104" w:rsidP="0079797E">
      <w:pPr>
        <w:jc w:val="center"/>
        <w:rPr>
          <w:b/>
          <w:bCs/>
          <w:color w:val="000000" w:themeColor="text1"/>
        </w:rPr>
      </w:pPr>
    </w:p>
    <w:p w14:paraId="3F569A8A" w14:textId="270C2810" w:rsidR="00E43104" w:rsidRPr="00831345" w:rsidRDefault="00375C55" w:rsidP="00E43104">
      <w:pPr>
        <w:pStyle w:val="NoSpacing"/>
        <w:pBdr>
          <w:top w:val="single" w:sz="4" w:space="1" w:color="auto"/>
          <w:left w:val="single" w:sz="4" w:space="4" w:color="auto"/>
          <w:bottom w:val="single" w:sz="4" w:space="1" w:color="auto"/>
          <w:right w:val="single" w:sz="4" w:space="4" w:color="auto"/>
        </w:pBdr>
        <w:ind w:left="360"/>
        <w:rPr>
          <w:rFonts w:asciiTheme="majorBidi" w:hAnsiTheme="majorBidi" w:cstheme="majorBidi"/>
          <w:b/>
          <w:bCs/>
          <w:sz w:val="24"/>
          <w:szCs w:val="24"/>
        </w:rPr>
      </w:pPr>
      <w:r>
        <w:rPr>
          <w:rFonts w:asciiTheme="majorBidi" w:hAnsiTheme="majorBidi" w:cstheme="majorBidi"/>
          <w:b/>
          <w:bCs/>
          <w:sz w:val="24"/>
          <w:szCs w:val="24"/>
        </w:rPr>
        <w:t>MODULE: 4</w:t>
      </w:r>
    </w:p>
    <w:p w14:paraId="787368BC" w14:textId="45C3EBEE" w:rsidR="00E43104" w:rsidRPr="00831345" w:rsidRDefault="00E43104" w:rsidP="00E43104">
      <w:pPr>
        <w:pStyle w:val="NoSpacing"/>
        <w:pBdr>
          <w:top w:val="single" w:sz="4" w:space="1" w:color="auto"/>
          <w:left w:val="single" w:sz="4" w:space="4" w:color="auto"/>
          <w:bottom w:val="single" w:sz="4" w:space="1" w:color="auto"/>
          <w:right w:val="single" w:sz="4" w:space="4" w:color="auto"/>
        </w:pBdr>
        <w:ind w:left="360"/>
        <w:rPr>
          <w:rFonts w:asciiTheme="majorBidi" w:hAnsiTheme="majorBidi" w:cstheme="majorBidi"/>
          <w:sz w:val="24"/>
          <w:szCs w:val="24"/>
        </w:rPr>
      </w:pPr>
      <w:r w:rsidRPr="00831345">
        <w:rPr>
          <w:rFonts w:asciiTheme="majorBidi" w:hAnsiTheme="majorBidi" w:cstheme="majorBidi"/>
          <w:b/>
          <w:bCs/>
          <w:sz w:val="24"/>
          <w:szCs w:val="24"/>
        </w:rPr>
        <w:t>Class title</w:t>
      </w:r>
      <w:r w:rsidRPr="00831345">
        <w:rPr>
          <w:rFonts w:asciiTheme="majorBidi" w:hAnsiTheme="majorBidi" w:cstheme="majorBidi"/>
          <w:sz w:val="24"/>
          <w:szCs w:val="24"/>
        </w:rPr>
        <w:t xml:space="preserve">: </w:t>
      </w:r>
      <w:r w:rsidR="00E36482" w:rsidRPr="00831345">
        <w:rPr>
          <w:rFonts w:asciiTheme="majorBidi" w:hAnsiTheme="majorBidi" w:cstheme="majorBidi"/>
          <w:i/>
          <w:iCs/>
          <w:sz w:val="24"/>
          <w:szCs w:val="24"/>
        </w:rPr>
        <w:t>Salah: why should we even bother?</w:t>
      </w:r>
    </w:p>
    <w:p w14:paraId="7E85F4DF" w14:textId="71C8C9DC" w:rsidR="00E43104" w:rsidRPr="00831345" w:rsidRDefault="00E43104" w:rsidP="00E43104">
      <w:pPr>
        <w:pStyle w:val="NoSpacing"/>
        <w:pBdr>
          <w:top w:val="single" w:sz="4" w:space="1" w:color="auto"/>
          <w:left w:val="single" w:sz="4" w:space="4" w:color="auto"/>
          <w:bottom w:val="single" w:sz="4" w:space="1" w:color="auto"/>
          <w:right w:val="single" w:sz="4" w:space="4" w:color="auto"/>
        </w:pBdr>
        <w:ind w:left="360"/>
        <w:rPr>
          <w:rFonts w:asciiTheme="majorBidi" w:hAnsiTheme="majorBidi" w:cstheme="majorBidi"/>
          <w:sz w:val="24"/>
          <w:szCs w:val="24"/>
        </w:rPr>
      </w:pPr>
      <w:r w:rsidRPr="00831345">
        <w:rPr>
          <w:rFonts w:asciiTheme="majorBidi" w:hAnsiTheme="majorBidi" w:cstheme="majorBidi"/>
          <w:b/>
          <w:bCs/>
          <w:sz w:val="24"/>
          <w:szCs w:val="24"/>
        </w:rPr>
        <w:t>Aim of lesson</w:t>
      </w:r>
      <w:r w:rsidRPr="00831345">
        <w:rPr>
          <w:rFonts w:asciiTheme="majorBidi" w:hAnsiTheme="majorBidi" w:cstheme="majorBidi"/>
          <w:sz w:val="24"/>
          <w:szCs w:val="24"/>
        </w:rPr>
        <w:t xml:space="preserve">: To understand prayer </w:t>
      </w:r>
      <w:r w:rsidR="009508EE" w:rsidRPr="00831345">
        <w:rPr>
          <w:rFonts w:asciiTheme="majorBidi" w:hAnsiTheme="majorBidi" w:cstheme="majorBidi"/>
          <w:sz w:val="24"/>
          <w:szCs w:val="24"/>
        </w:rPr>
        <w:t xml:space="preserve">as fundamental to one’s attainment of Paradise, and the need to perfect and improve </w:t>
      </w:r>
      <w:r w:rsidR="009508EE" w:rsidRPr="00533236">
        <w:rPr>
          <w:rFonts w:asciiTheme="majorBidi" w:hAnsiTheme="majorBidi" w:cstheme="majorBidi"/>
          <w:i/>
          <w:iCs/>
          <w:sz w:val="24"/>
          <w:szCs w:val="24"/>
        </w:rPr>
        <w:t>Salah</w:t>
      </w:r>
    </w:p>
    <w:p w14:paraId="74100386" w14:textId="594DBC64" w:rsidR="00E43104" w:rsidRPr="00831345" w:rsidRDefault="00E43104" w:rsidP="00E43104">
      <w:pPr>
        <w:pStyle w:val="NoSpacing"/>
        <w:pBdr>
          <w:top w:val="single" w:sz="4" w:space="1" w:color="auto"/>
          <w:left w:val="single" w:sz="4" w:space="4" w:color="auto"/>
          <w:bottom w:val="single" w:sz="4" w:space="1" w:color="auto"/>
          <w:right w:val="single" w:sz="4" w:space="4" w:color="auto"/>
        </w:pBdr>
        <w:ind w:left="360"/>
        <w:rPr>
          <w:rFonts w:asciiTheme="majorBidi" w:hAnsiTheme="majorBidi" w:cstheme="majorBidi"/>
          <w:sz w:val="24"/>
          <w:szCs w:val="24"/>
        </w:rPr>
      </w:pPr>
      <w:r w:rsidRPr="00831345">
        <w:rPr>
          <w:rFonts w:asciiTheme="majorBidi" w:hAnsiTheme="majorBidi" w:cstheme="majorBidi"/>
          <w:b/>
          <w:bCs/>
          <w:sz w:val="24"/>
          <w:szCs w:val="24"/>
        </w:rPr>
        <w:t>Category</w:t>
      </w:r>
      <w:r w:rsidRPr="00831345">
        <w:rPr>
          <w:rFonts w:asciiTheme="majorBidi" w:hAnsiTheme="majorBidi" w:cstheme="majorBidi"/>
          <w:sz w:val="24"/>
          <w:szCs w:val="24"/>
        </w:rPr>
        <w:t>: Worship</w:t>
      </w:r>
      <w:r w:rsidR="005C0068" w:rsidRPr="00831345">
        <w:rPr>
          <w:rFonts w:asciiTheme="majorBidi" w:hAnsiTheme="majorBidi" w:cstheme="majorBidi"/>
          <w:sz w:val="24"/>
          <w:szCs w:val="24"/>
        </w:rPr>
        <w:t>, Motivational</w:t>
      </w:r>
    </w:p>
    <w:p w14:paraId="256416E7" w14:textId="77777777" w:rsidR="00E43104" w:rsidRPr="00831345" w:rsidRDefault="00E43104" w:rsidP="00E43104">
      <w:pPr>
        <w:pStyle w:val="NoSpacing"/>
        <w:pBdr>
          <w:top w:val="single" w:sz="4" w:space="1" w:color="auto"/>
          <w:left w:val="single" w:sz="4" w:space="4" w:color="auto"/>
          <w:bottom w:val="single" w:sz="4" w:space="1" w:color="auto"/>
          <w:right w:val="single" w:sz="4" w:space="4" w:color="auto"/>
        </w:pBdr>
        <w:ind w:left="360"/>
        <w:rPr>
          <w:sz w:val="24"/>
          <w:szCs w:val="24"/>
        </w:rPr>
      </w:pPr>
      <w:r w:rsidRPr="00831345">
        <w:rPr>
          <w:rFonts w:asciiTheme="majorBidi" w:hAnsiTheme="majorBidi" w:cstheme="majorBidi"/>
          <w:b/>
          <w:bCs/>
          <w:sz w:val="24"/>
          <w:szCs w:val="24"/>
        </w:rPr>
        <w:t>Class Format</w:t>
      </w:r>
      <w:r w:rsidRPr="00831345">
        <w:rPr>
          <w:rFonts w:asciiTheme="majorBidi" w:hAnsiTheme="majorBidi" w:cstheme="majorBidi"/>
          <w:sz w:val="24"/>
          <w:szCs w:val="24"/>
        </w:rPr>
        <w:t>: Power Point Presentation</w:t>
      </w:r>
    </w:p>
    <w:p w14:paraId="1E76F100" w14:textId="77777777" w:rsidR="00CA051D" w:rsidRPr="00831345" w:rsidRDefault="00CA051D" w:rsidP="009A536C">
      <w:pPr>
        <w:rPr>
          <w:i/>
          <w:iCs/>
          <w:color w:val="000000" w:themeColor="text1"/>
        </w:rPr>
      </w:pPr>
    </w:p>
    <w:p w14:paraId="23EE652A" w14:textId="77777777" w:rsidR="009A536C" w:rsidRPr="00831345" w:rsidRDefault="009A536C" w:rsidP="003E1B94">
      <w:pPr>
        <w:spacing w:after="100" w:afterAutospacing="1"/>
        <w:rPr>
          <w:i/>
          <w:iCs/>
          <w:color w:val="000000" w:themeColor="text1"/>
        </w:rPr>
      </w:pPr>
    </w:p>
    <w:p w14:paraId="53D835D6" w14:textId="28962AA3" w:rsidR="009A536C" w:rsidRPr="00831345" w:rsidRDefault="00770E3C" w:rsidP="003E1B94">
      <w:pPr>
        <w:spacing w:after="100" w:afterAutospacing="1"/>
        <w:rPr>
          <w:i/>
          <w:iCs/>
          <w:color w:val="000000" w:themeColor="text1"/>
        </w:rPr>
      </w:pPr>
      <w:r w:rsidRPr="00831345">
        <w:rPr>
          <w:i/>
          <w:iCs/>
          <w:color w:val="000000" w:themeColor="text1"/>
        </w:rPr>
        <w:t>(Greeting to students) Assalamu ‘alaikum wa Rahmatullahi wa Barakatuh</w:t>
      </w:r>
    </w:p>
    <w:p w14:paraId="4612A9EF" w14:textId="57C24B86" w:rsidR="00770E3C" w:rsidRPr="00831345" w:rsidRDefault="00770E3C" w:rsidP="003E1B94">
      <w:pPr>
        <w:spacing w:after="100" w:afterAutospacing="1"/>
        <w:rPr>
          <w:i/>
          <w:iCs/>
          <w:color w:val="000000" w:themeColor="text1"/>
        </w:rPr>
      </w:pPr>
      <w:r w:rsidRPr="00831345">
        <w:rPr>
          <w:i/>
          <w:iCs/>
          <w:color w:val="000000" w:themeColor="text1"/>
        </w:rPr>
        <w:t>(Ta’awwudh) A’oodhu billahi min Ash Shaytaanir Rajeem</w:t>
      </w:r>
    </w:p>
    <w:p w14:paraId="550E1A9A" w14:textId="77777777" w:rsidR="00770E3C" w:rsidRPr="00831345" w:rsidRDefault="00770E3C" w:rsidP="003E1B94">
      <w:pPr>
        <w:spacing w:after="100" w:afterAutospacing="1"/>
        <w:rPr>
          <w:i/>
          <w:iCs/>
          <w:color w:val="000000" w:themeColor="text1"/>
        </w:rPr>
      </w:pPr>
      <w:r w:rsidRPr="00831345">
        <w:rPr>
          <w:i/>
          <w:iCs/>
          <w:color w:val="000000" w:themeColor="text1"/>
        </w:rPr>
        <w:t>(Tasmiyah) Bismillahir Rahmanir Raheem</w:t>
      </w:r>
    </w:p>
    <w:p w14:paraId="191F6B8D" w14:textId="77777777" w:rsidR="00770E3C" w:rsidRPr="00831345" w:rsidRDefault="00770E3C" w:rsidP="003E1B94">
      <w:pPr>
        <w:spacing w:after="100" w:afterAutospacing="1"/>
        <w:rPr>
          <w:i/>
          <w:iCs/>
          <w:color w:val="000000" w:themeColor="text1"/>
        </w:rPr>
      </w:pPr>
      <w:r w:rsidRPr="00831345">
        <w:rPr>
          <w:i/>
          <w:iCs/>
          <w:color w:val="000000" w:themeColor="text1"/>
        </w:rPr>
        <w:t>(Du’a) Rabbish rahli sadri wa yassirli amri wahlul ‘uqdatum millisani yafqahu qawli</w:t>
      </w:r>
    </w:p>
    <w:p w14:paraId="5A910594" w14:textId="63B52FD3" w:rsidR="00D277C4" w:rsidRPr="00831345" w:rsidRDefault="00770E3C" w:rsidP="003E1B94">
      <w:pPr>
        <w:spacing w:after="100" w:afterAutospacing="1"/>
        <w:rPr>
          <w:i/>
          <w:iCs/>
          <w:color w:val="000000" w:themeColor="text1"/>
        </w:rPr>
      </w:pPr>
      <w:r w:rsidRPr="00831345">
        <w:rPr>
          <w:i/>
          <w:iCs/>
          <w:color w:val="000000" w:themeColor="text1"/>
        </w:rPr>
        <w:t>[Surah Ta-Ha 20: Verses 25-28]</w:t>
      </w:r>
    </w:p>
    <w:p w14:paraId="38F8A93D" w14:textId="3E420D35" w:rsidR="00BB22B6" w:rsidRPr="00831345" w:rsidRDefault="00BB22B6" w:rsidP="00770E3C">
      <w:pPr>
        <w:spacing w:after="240"/>
        <w:rPr>
          <w:color w:val="000000" w:themeColor="text1"/>
        </w:rPr>
      </w:pPr>
      <w:r w:rsidRPr="00831345">
        <w:rPr>
          <w:color w:val="000000" w:themeColor="text1"/>
        </w:rPr>
        <w:t>Slide 1-</w:t>
      </w:r>
      <w:proofErr w:type="gramStart"/>
      <w:r w:rsidRPr="00831345">
        <w:rPr>
          <w:color w:val="000000" w:themeColor="text1"/>
        </w:rPr>
        <w:t>2</w:t>
      </w:r>
      <w:r w:rsidR="000512EC" w:rsidRPr="00831345">
        <w:rPr>
          <w:color w:val="000000" w:themeColor="text1"/>
        </w:rPr>
        <w:t xml:space="preserve"> </w:t>
      </w:r>
      <w:r w:rsidR="000512EC" w:rsidRPr="00831345">
        <w:rPr>
          <w:color w:val="FF0000"/>
        </w:rPr>
        <w:t>)</w:t>
      </w:r>
      <w:proofErr w:type="gramEnd"/>
    </w:p>
    <w:p w14:paraId="2969CE9C" w14:textId="4C2F8481" w:rsidR="00D277C4" w:rsidRDefault="00D277C4" w:rsidP="00D277C4">
      <w:pPr>
        <w:rPr>
          <w:color w:val="000000" w:themeColor="text1"/>
        </w:rPr>
      </w:pPr>
      <w:r w:rsidRPr="009B31FB">
        <w:rPr>
          <w:color w:val="000000" w:themeColor="text1"/>
        </w:rPr>
        <w:t>So</w:t>
      </w:r>
      <w:r w:rsidR="00917855" w:rsidRPr="009B31FB">
        <w:rPr>
          <w:color w:val="000000" w:themeColor="text1"/>
        </w:rPr>
        <w:t xml:space="preserve">mething that I have been giving a lot of thought to lately while trying to decide upon a topic is the multiple things we can speak about; for </w:t>
      </w:r>
      <w:r w:rsidR="004E465B" w:rsidRPr="009B31FB">
        <w:rPr>
          <w:color w:val="000000" w:themeColor="text1"/>
        </w:rPr>
        <w:t>e.g.</w:t>
      </w:r>
      <w:r w:rsidR="00917855" w:rsidRPr="009B31FB">
        <w:rPr>
          <w:color w:val="000000" w:themeColor="text1"/>
        </w:rPr>
        <w:t xml:space="preserve"> </w:t>
      </w:r>
      <w:r w:rsidR="00FE5E27">
        <w:rPr>
          <w:rStyle w:val="CommentReference"/>
          <w:sz w:val="24"/>
          <w:szCs w:val="24"/>
        </w:rPr>
        <w:t>D</w:t>
      </w:r>
      <w:r w:rsidR="00717C98" w:rsidRPr="00831345">
        <w:rPr>
          <w:color w:val="000000" w:themeColor="text1"/>
        </w:rPr>
        <w:t>ay of</w:t>
      </w:r>
      <w:r w:rsidR="00FE5E27">
        <w:rPr>
          <w:color w:val="000000" w:themeColor="text1"/>
        </w:rPr>
        <w:t xml:space="preserve"> J</w:t>
      </w:r>
      <w:r w:rsidRPr="00831345">
        <w:rPr>
          <w:color w:val="000000" w:themeColor="text1"/>
        </w:rPr>
        <w:t>udgment</w:t>
      </w:r>
      <w:r w:rsidR="00917855">
        <w:rPr>
          <w:color w:val="000000" w:themeColor="text1"/>
        </w:rPr>
        <w:t>,</w:t>
      </w:r>
      <w:r w:rsidR="00BB22B6" w:rsidRPr="00831345">
        <w:rPr>
          <w:color w:val="000000" w:themeColor="text1"/>
        </w:rPr>
        <w:t xml:space="preserve"> </w:t>
      </w:r>
      <w:r w:rsidR="009B31FB">
        <w:rPr>
          <w:color w:val="000000" w:themeColor="text1"/>
        </w:rPr>
        <w:t xml:space="preserve">gratitude, </w:t>
      </w:r>
      <w:r w:rsidRPr="00831345">
        <w:rPr>
          <w:color w:val="000000" w:themeColor="text1"/>
        </w:rPr>
        <w:t>gender relationship</w:t>
      </w:r>
      <w:r w:rsidR="00BB22B6" w:rsidRPr="00831345">
        <w:rPr>
          <w:color w:val="000000" w:themeColor="text1"/>
        </w:rPr>
        <w:t>s</w:t>
      </w:r>
      <w:r w:rsidR="00717C98" w:rsidRPr="00831345">
        <w:rPr>
          <w:color w:val="000000" w:themeColor="text1"/>
        </w:rPr>
        <w:t>,</w:t>
      </w:r>
      <w:r w:rsidRPr="00831345">
        <w:rPr>
          <w:color w:val="000000" w:themeColor="text1"/>
        </w:rPr>
        <w:t xml:space="preserve"> entertainment </w:t>
      </w:r>
      <w:r w:rsidR="00717C98" w:rsidRPr="00831345">
        <w:rPr>
          <w:color w:val="000000" w:themeColor="text1"/>
        </w:rPr>
        <w:t xml:space="preserve">or </w:t>
      </w:r>
      <w:r w:rsidRPr="00831345">
        <w:rPr>
          <w:color w:val="000000" w:themeColor="text1"/>
        </w:rPr>
        <w:t>screen tim</w:t>
      </w:r>
      <w:r w:rsidR="009B31FB">
        <w:rPr>
          <w:color w:val="000000" w:themeColor="text1"/>
        </w:rPr>
        <w:t>e</w:t>
      </w:r>
      <w:r w:rsidR="003B18F2">
        <w:rPr>
          <w:color w:val="000000" w:themeColor="text1"/>
        </w:rPr>
        <w:t xml:space="preserve">. </w:t>
      </w:r>
      <w:r w:rsidR="00BB3AE4">
        <w:rPr>
          <w:color w:val="000000" w:themeColor="text1"/>
        </w:rPr>
        <w:t>However, o</w:t>
      </w:r>
      <w:r w:rsidR="003B18F2">
        <w:rPr>
          <w:color w:val="000000" w:themeColor="text1"/>
        </w:rPr>
        <w:t xml:space="preserve">ne of the common excuses that comes up </w:t>
      </w:r>
      <w:r w:rsidR="004E465B">
        <w:rPr>
          <w:color w:val="000000" w:themeColor="text1"/>
        </w:rPr>
        <w:t>usually</w:t>
      </w:r>
      <w:r w:rsidR="003B18F2">
        <w:rPr>
          <w:color w:val="000000" w:themeColor="text1"/>
        </w:rPr>
        <w:t xml:space="preserve"> around the topic of </w:t>
      </w:r>
      <w:r w:rsidR="003B18F2" w:rsidRPr="00533236">
        <w:rPr>
          <w:i/>
          <w:iCs/>
          <w:color w:val="000000" w:themeColor="text1"/>
        </w:rPr>
        <w:t>Salah</w:t>
      </w:r>
      <w:r w:rsidR="003B18F2">
        <w:rPr>
          <w:color w:val="000000" w:themeColor="text1"/>
        </w:rPr>
        <w:t xml:space="preserve"> is, that life </w:t>
      </w:r>
      <w:r w:rsidRPr="00831345">
        <w:rPr>
          <w:color w:val="000000" w:themeColor="text1"/>
        </w:rPr>
        <w:t xml:space="preserve">is </w:t>
      </w:r>
      <w:r w:rsidR="00DA2FF1" w:rsidRPr="00831345">
        <w:rPr>
          <w:color w:val="000000" w:themeColor="text1"/>
        </w:rPr>
        <w:t xml:space="preserve">too busy </w:t>
      </w:r>
      <w:r w:rsidRPr="00831345">
        <w:rPr>
          <w:color w:val="000000" w:themeColor="text1"/>
        </w:rPr>
        <w:t>so we forget</w:t>
      </w:r>
      <w:r w:rsidR="00BB22B6" w:rsidRPr="00831345">
        <w:rPr>
          <w:color w:val="000000" w:themeColor="text1"/>
        </w:rPr>
        <w:t>,</w:t>
      </w:r>
      <w:r w:rsidRPr="00831345">
        <w:rPr>
          <w:color w:val="000000" w:themeColor="text1"/>
        </w:rPr>
        <w:t xml:space="preserve"> we get caught up</w:t>
      </w:r>
      <w:r w:rsidR="00DA2FF1" w:rsidRPr="004E465B">
        <w:rPr>
          <w:color w:val="000000" w:themeColor="text1"/>
        </w:rPr>
        <w:t>,</w:t>
      </w:r>
      <w:r w:rsidR="003B18F2" w:rsidRPr="004E465B">
        <w:rPr>
          <w:color w:val="000000" w:themeColor="text1"/>
        </w:rPr>
        <w:t xml:space="preserve"> </w:t>
      </w:r>
      <w:r w:rsidR="000512EC" w:rsidRPr="004E465B">
        <w:rPr>
          <w:color w:val="000000" w:themeColor="text1"/>
        </w:rPr>
        <w:t xml:space="preserve">saying that </w:t>
      </w:r>
      <w:r w:rsidR="004E465B" w:rsidRPr="004E465B">
        <w:rPr>
          <w:color w:val="000000" w:themeColor="text1"/>
        </w:rPr>
        <w:t>“we’re</w:t>
      </w:r>
      <w:r w:rsidR="003B18F2">
        <w:rPr>
          <w:color w:val="000000" w:themeColor="text1"/>
        </w:rPr>
        <w:t xml:space="preserve"> at</w:t>
      </w:r>
      <w:r w:rsidRPr="00831345">
        <w:rPr>
          <w:color w:val="000000" w:themeColor="text1"/>
        </w:rPr>
        <w:t xml:space="preserve"> tuition</w:t>
      </w:r>
      <w:r w:rsidR="004E465B">
        <w:rPr>
          <w:color w:val="FF0000"/>
        </w:rPr>
        <w:t>,</w:t>
      </w:r>
      <w:r w:rsidRPr="00831345">
        <w:rPr>
          <w:color w:val="000000" w:themeColor="text1"/>
        </w:rPr>
        <w:t xml:space="preserve"> the mall</w:t>
      </w:r>
      <w:r w:rsidR="00DA2FF1" w:rsidRPr="00831345">
        <w:rPr>
          <w:color w:val="000000" w:themeColor="text1"/>
        </w:rPr>
        <w:t>,</w:t>
      </w:r>
      <w:r w:rsidRPr="00831345">
        <w:rPr>
          <w:color w:val="000000" w:themeColor="text1"/>
        </w:rPr>
        <w:t xml:space="preserve"> </w:t>
      </w:r>
      <w:r w:rsidR="003B18F2">
        <w:rPr>
          <w:color w:val="000000" w:themeColor="text1"/>
        </w:rPr>
        <w:t>at</w:t>
      </w:r>
      <w:r w:rsidR="00DA2FF1" w:rsidRPr="00831345">
        <w:rPr>
          <w:color w:val="000000" w:themeColor="text1"/>
        </w:rPr>
        <w:t xml:space="preserve"> d</w:t>
      </w:r>
      <w:r w:rsidR="00F934C7" w:rsidRPr="00831345">
        <w:rPr>
          <w:color w:val="000000" w:themeColor="text1"/>
        </w:rPr>
        <w:t>inner</w:t>
      </w:r>
      <w:r w:rsidR="00DA2FF1" w:rsidRPr="00831345">
        <w:rPr>
          <w:color w:val="000000" w:themeColor="text1"/>
        </w:rPr>
        <w:t>,</w:t>
      </w:r>
      <w:r w:rsidRPr="00831345">
        <w:rPr>
          <w:color w:val="000000" w:themeColor="text1"/>
        </w:rPr>
        <w:t xml:space="preserve"> </w:t>
      </w:r>
      <w:r w:rsidR="003B18F2">
        <w:rPr>
          <w:color w:val="000000" w:themeColor="text1"/>
        </w:rPr>
        <w:t>running</w:t>
      </w:r>
      <w:r w:rsidRPr="00831345">
        <w:rPr>
          <w:color w:val="000000" w:themeColor="text1"/>
        </w:rPr>
        <w:t xml:space="preserve"> errands</w:t>
      </w:r>
      <w:r w:rsidR="00DA2FF1" w:rsidRPr="00831345">
        <w:rPr>
          <w:color w:val="000000" w:themeColor="text1"/>
        </w:rPr>
        <w:t>,</w:t>
      </w:r>
      <w:r w:rsidRPr="00831345">
        <w:rPr>
          <w:color w:val="000000" w:themeColor="text1"/>
        </w:rPr>
        <w:t xml:space="preserve"> </w:t>
      </w:r>
      <w:r w:rsidR="003B18F2">
        <w:rPr>
          <w:color w:val="000000" w:themeColor="text1"/>
        </w:rPr>
        <w:t>studying up late for exams</w:t>
      </w:r>
      <w:r w:rsidR="004E465B">
        <w:rPr>
          <w:color w:val="000000" w:themeColor="text1"/>
        </w:rPr>
        <w:t>”</w:t>
      </w:r>
      <w:r w:rsidR="003B18F2">
        <w:rPr>
          <w:color w:val="000000" w:themeColor="text1"/>
        </w:rPr>
        <w:t xml:space="preserve"> and thus we missed our </w:t>
      </w:r>
      <w:r w:rsidR="003B18F2" w:rsidRPr="00533236">
        <w:rPr>
          <w:i/>
          <w:iCs/>
          <w:color w:val="000000" w:themeColor="text1"/>
        </w:rPr>
        <w:t xml:space="preserve">Salah </w:t>
      </w:r>
      <w:r w:rsidR="003B18F2">
        <w:rPr>
          <w:color w:val="000000" w:themeColor="text1"/>
        </w:rPr>
        <w:t>and could not safeguard it.</w:t>
      </w:r>
      <w:r w:rsidRPr="00831345">
        <w:rPr>
          <w:color w:val="000000" w:themeColor="text1"/>
        </w:rPr>
        <w:t xml:space="preserve"> </w:t>
      </w:r>
    </w:p>
    <w:p w14:paraId="094827E4" w14:textId="77777777" w:rsidR="003B18F2" w:rsidRPr="00831345" w:rsidRDefault="003B18F2" w:rsidP="00D277C4">
      <w:pPr>
        <w:rPr>
          <w:color w:val="000000" w:themeColor="text1"/>
        </w:rPr>
      </w:pPr>
    </w:p>
    <w:p w14:paraId="5B280C17" w14:textId="13F97CE3" w:rsidR="00D277C4" w:rsidRPr="00831345" w:rsidRDefault="00BB3AE4" w:rsidP="00D277C4">
      <w:pPr>
        <w:rPr>
          <w:color w:val="000000" w:themeColor="text1"/>
        </w:rPr>
      </w:pPr>
      <w:r>
        <w:rPr>
          <w:color w:val="000000" w:themeColor="text1"/>
        </w:rPr>
        <w:t>Nowadays now that we are in quarantine</w:t>
      </w:r>
      <w:r w:rsidR="004E465B">
        <w:rPr>
          <w:color w:val="000000" w:themeColor="text1"/>
        </w:rPr>
        <w:t>,</w:t>
      </w:r>
      <w:r w:rsidR="00D277C4" w:rsidRPr="00831345">
        <w:rPr>
          <w:color w:val="000000" w:themeColor="text1"/>
        </w:rPr>
        <w:t xml:space="preserve"> this is basically the </w:t>
      </w:r>
      <w:r w:rsidR="004E465B">
        <w:rPr>
          <w:color w:val="000000" w:themeColor="text1"/>
        </w:rPr>
        <w:t xml:space="preserve">one </w:t>
      </w:r>
      <w:r w:rsidR="00D277C4" w:rsidRPr="00831345">
        <w:rPr>
          <w:color w:val="000000" w:themeColor="text1"/>
        </w:rPr>
        <w:t>time in our life where we have no excuses whatsoever</w:t>
      </w:r>
      <w:r w:rsidR="004E465B">
        <w:rPr>
          <w:color w:val="000000" w:themeColor="text1"/>
        </w:rPr>
        <w:t xml:space="preserve">- </w:t>
      </w:r>
      <w:r w:rsidR="00D277C4" w:rsidRPr="00831345">
        <w:rPr>
          <w:color w:val="000000" w:themeColor="text1"/>
        </w:rPr>
        <w:t>of course we don't have an</w:t>
      </w:r>
      <w:r w:rsidR="009A0612">
        <w:rPr>
          <w:color w:val="000000" w:themeColor="text1"/>
        </w:rPr>
        <w:t>y legitimate</w:t>
      </w:r>
      <w:r w:rsidR="00D277C4" w:rsidRPr="00831345">
        <w:rPr>
          <w:color w:val="000000" w:themeColor="text1"/>
        </w:rPr>
        <w:t xml:space="preserve"> </w:t>
      </w:r>
      <w:r w:rsidR="002806F9" w:rsidRPr="00831345">
        <w:rPr>
          <w:color w:val="000000" w:themeColor="text1"/>
        </w:rPr>
        <w:t>exc</w:t>
      </w:r>
      <w:r w:rsidR="00D277C4" w:rsidRPr="00831345">
        <w:rPr>
          <w:color w:val="000000" w:themeColor="text1"/>
        </w:rPr>
        <w:t xml:space="preserve">uses otherwise as well, but right now </w:t>
      </w:r>
      <w:r>
        <w:rPr>
          <w:color w:val="000000" w:themeColor="text1"/>
        </w:rPr>
        <w:t>even the most</w:t>
      </w:r>
      <w:r w:rsidR="009A0612">
        <w:rPr>
          <w:color w:val="000000" w:themeColor="text1"/>
        </w:rPr>
        <w:t xml:space="preserve"> invalid excuses don’t exist!</w:t>
      </w:r>
      <w:r w:rsidR="00D277C4" w:rsidRPr="00831345">
        <w:rPr>
          <w:color w:val="000000" w:themeColor="text1"/>
        </w:rPr>
        <w:t xml:space="preserve"> </w:t>
      </w:r>
      <w:r>
        <w:rPr>
          <w:color w:val="000000" w:themeColor="text1"/>
        </w:rPr>
        <w:t>I</w:t>
      </w:r>
      <w:r w:rsidR="00D277C4" w:rsidRPr="00831345">
        <w:rPr>
          <w:color w:val="000000" w:themeColor="text1"/>
        </w:rPr>
        <w:t xml:space="preserve">f someone </w:t>
      </w:r>
      <w:r w:rsidR="009A0612">
        <w:rPr>
          <w:color w:val="000000" w:themeColor="text1"/>
        </w:rPr>
        <w:t xml:space="preserve">were to </w:t>
      </w:r>
      <w:r w:rsidR="00D277C4" w:rsidRPr="00831345">
        <w:rPr>
          <w:color w:val="000000" w:themeColor="text1"/>
        </w:rPr>
        <w:t>ask you why you</w:t>
      </w:r>
      <w:r w:rsidR="009A0612">
        <w:rPr>
          <w:color w:val="000000" w:themeColor="text1"/>
        </w:rPr>
        <w:t xml:space="preserve"> aren’t</w:t>
      </w:r>
      <w:r w:rsidR="00D277C4" w:rsidRPr="00831345">
        <w:rPr>
          <w:color w:val="000000" w:themeColor="text1"/>
        </w:rPr>
        <w:t xml:space="preserve"> </w:t>
      </w:r>
      <w:r w:rsidR="002806F9" w:rsidRPr="00831345">
        <w:rPr>
          <w:color w:val="000000" w:themeColor="text1"/>
        </w:rPr>
        <w:t xml:space="preserve">praying, </w:t>
      </w:r>
      <w:r w:rsidR="009A0612">
        <w:rPr>
          <w:color w:val="000000" w:themeColor="text1"/>
        </w:rPr>
        <w:t>you essentially have to understand that i</w:t>
      </w:r>
      <w:r w:rsidR="00D277C4" w:rsidRPr="00831345">
        <w:rPr>
          <w:color w:val="000000" w:themeColor="text1"/>
        </w:rPr>
        <w:t xml:space="preserve">t's </w:t>
      </w:r>
      <w:r w:rsidR="002806F9" w:rsidRPr="00831345">
        <w:rPr>
          <w:color w:val="000000" w:themeColor="text1"/>
        </w:rPr>
        <w:t xml:space="preserve">because </w:t>
      </w:r>
      <w:r w:rsidR="00D277C4" w:rsidRPr="00831345">
        <w:rPr>
          <w:color w:val="000000" w:themeColor="text1"/>
        </w:rPr>
        <w:t>something</w:t>
      </w:r>
      <w:r w:rsidR="002806F9" w:rsidRPr="00831345">
        <w:rPr>
          <w:color w:val="000000" w:themeColor="text1"/>
        </w:rPr>
        <w:t xml:space="preserve"> is</w:t>
      </w:r>
      <w:r w:rsidR="00D277C4" w:rsidRPr="00831345">
        <w:rPr>
          <w:color w:val="000000" w:themeColor="text1"/>
        </w:rPr>
        <w:t xml:space="preserve"> wrong with your understanding </w:t>
      </w:r>
      <w:r w:rsidR="009A0612">
        <w:rPr>
          <w:color w:val="000000" w:themeColor="text1"/>
        </w:rPr>
        <w:t>of</w:t>
      </w:r>
      <w:r w:rsidR="00E90048" w:rsidRPr="00831345">
        <w:rPr>
          <w:color w:val="000000" w:themeColor="text1"/>
        </w:rPr>
        <w:t xml:space="preserve"> </w:t>
      </w:r>
      <w:r w:rsidR="00E90048" w:rsidRPr="00831345">
        <w:rPr>
          <w:i/>
          <w:iCs/>
          <w:color w:val="000000" w:themeColor="text1"/>
        </w:rPr>
        <w:t>Salah</w:t>
      </w:r>
      <w:r w:rsidR="00E90048" w:rsidRPr="00831345">
        <w:rPr>
          <w:color w:val="000000" w:themeColor="text1"/>
        </w:rPr>
        <w:t xml:space="preserve"> </w:t>
      </w:r>
      <w:r w:rsidR="002806F9" w:rsidRPr="00831345">
        <w:rPr>
          <w:color w:val="000000" w:themeColor="text1"/>
        </w:rPr>
        <w:t>and not</w:t>
      </w:r>
      <w:r w:rsidR="00D277C4" w:rsidRPr="00831345">
        <w:rPr>
          <w:color w:val="000000" w:themeColor="text1"/>
        </w:rPr>
        <w:t xml:space="preserve"> really because of the circumstance o</w:t>
      </w:r>
      <w:r w:rsidR="00967F63" w:rsidRPr="00831345">
        <w:rPr>
          <w:color w:val="000000" w:themeColor="text1"/>
        </w:rPr>
        <w:t>r</w:t>
      </w:r>
      <w:r w:rsidR="00D277C4" w:rsidRPr="00831345">
        <w:rPr>
          <w:color w:val="000000" w:themeColor="text1"/>
        </w:rPr>
        <w:t xml:space="preserve"> the context. </w:t>
      </w:r>
    </w:p>
    <w:p w14:paraId="2A64AAE5" w14:textId="77777777" w:rsidR="00D277C4" w:rsidRPr="00831345" w:rsidRDefault="00D277C4" w:rsidP="00D277C4">
      <w:pPr>
        <w:rPr>
          <w:color w:val="000000" w:themeColor="text1"/>
        </w:rPr>
      </w:pPr>
    </w:p>
    <w:p w14:paraId="72FCD32D" w14:textId="5E57FB80" w:rsidR="00D277C4" w:rsidRPr="00831345" w:rsidRDefault="00617B07" w:rsidP="00D277C4">
      <w:pPr>
        <w:rPr>
          <w:color w:val="000000" w:themeColor="text1"/>
        </w:rPr>
      </w:pPr>
      <w:r>
        <w:rPr>
          <w:color w:val="000000" w:themeColor="text1"/>
        </w:rPr>
        <w:t xml:space="preserve">Therefore, what </w:t>
      </w:r>
      <w:r w:rsidR="00BB3AE4">
        <w:rPr>
          <w:color w:val="000000" w:themeColor="text1"/>
        </w:rPr>
        <w:t xml:space="preserve">is the </w:t>
      </w:r>
      <w:r>
        <w:rPr>
          <w:color w:val="000000" w:themeColor="text1"/>
        </w:rPr>
        <w:t>mo</w:t>
      </w:r>
      <w:r w:rsidR="00BB3AE4">
        <w:rPr>
          <w:color w:val="000000" w:themeColor="text1"/>
        </w:rPr>
        <w:t>st</w:t>
      </w:r>
      <w:r>
        <w:rPr>
          <w:color w:val="000000" w:themeColor="text1"/>
        </w:rPr>
        <w:t xml:space="preserve"> pertinent time to talk about </w:t>
      </w:r>
      <w:r w:rsidRPr="00533236">
        <w:rPr>
          <w:i/>
          <w:iCs/>
          <w:color w:val="000000" w:themeColor="text1"/>
        </w:rPr>
        <w:t>Salah</w:t>
      </w:r>
      <w:r>
        <w:rPr>
          <w:color w:val="000000" w:themeColor="text1"/>
        </w:rPr>
        <w:t xml:space="preserve">, </w:t>
      </w:r>
      <w:r w:rsidR="00B91B89">
        <w:rPr>
          <w:color w:val="000000" w:themeColor="text1"/>
        </w:rPr>
        <w:t>th</w:t>
      </w:r>
      <w:r w:rsidR="00BB3AE4">
        <w:rPr>
          <w:color w:val="000000" w:themeColor="text1"/>
        </w:rPr>
        <w:t>a</w:t>
      </w:r>
      <w:r w:rsidR="00B91B89">
        <w:rPr>
          <w:color w:val="000000" w:themeColor="text1"/>
        </w:rPr>
        <w:t>n</w:t>
      </w:r>
      <w:r>
        <w:rPr>
          <w:color w:val="000000" w:themeColor="text1"/>
        </w:rPr>
        <w:t xml:space="preserve"> now!</w:t>
      </w:r>
      <w:r w:rsidR="00BB3AE4">
        <w:rPr>
          <w:color w:val="000000" w:themeColor="text1"/>
        </w:rPr>
        <w:t xml:space="preserve"> </w:t>
      </w:r>
      <w:r w:rsidR="00D277C4" w:rsidRPr="00831345">
        <w:rPr>
          <w:color w:val="000000" w:themeColor="text1"/>
        </w:rPr>
        <w:t xml:space="preserve">  </w:t>
      </w:r>
      <w:r w:rsidR="00F409D9" w:rsidRPr="00831345">
        <w:rPr>
          <w:i/>
          <w:color w:val="000000" w:themeColor="text1"/>
        </w:rPr>
        <w:t>Salah</w:t>
      </w:r>
      <w:r w:rsidR="00D277C4" w:rsidRPr="00831345">
        <w:rPr>
          <w:color w:val="000000" w:themeColor="text1"/>
        </w:rPr>
        <w:t xml:space="preserve"> is supposed to be the best way to actually connect to</w:t>
      </w:r>
      <w:r w:rsidR="00304D92" w:rsidRPr="00831345">
        <w:rPr>
          <w:color w:val="000000" w:themeColor="text1"/>
        </w:rPr>
        <w:t xml:space="preserve"> Allah SWT</w:t>
      </w:r>
      <w:r w:rsidR="00547001">
        <w:rPr>
          <w:color w:val="000000" w:themeColor="text1"/>
        </w:rPr>
        <w:t xml:space="preserve">, </w:t>
      </w:r>
      <w:r w:rsidR="00D277C4" w:rsidRPr="00831345">
        <w:rPr>
          <w:color w:val="000000" w:themeColor="text1"/>
        </w:rPr>
        <w:t xml:space="preserve">your purpose </w:t>
      </w:r>
      <w:r w:rsidR="00547001">
        <w:rPr>
          <w:color w:val="000000" w:themeColor="text1"/>
        </w:rPr>
        <w:t>and your</w:t>
      </w:r>
      <w:r w:rsidR="00D277C4" w:rsidRPr="00831345">
        <w:rPr>
          <w:color w:val="000000" w:themeColor="text1"/>
        </w:rPr>
        <w:t xml:space="preserve"> </w:t>
      </w:r>
      <w:proofErr w:type="spellStart"/>
      <w:r w:rsidR="00304D92" w:rsidRPr="00FE5E27">
        <w:rPr>
          <w:i/>
          <w:color w:val="000000" w:themeColor="text1"/>
        </w:rPr>
        <w:t>deen</w:t>
      </w:r>
      <w:proofErr w:type="spellEnd"/>
      <w:r w:rsidR="00D277C4" w:rsidRPr="00831345">
        <w:rPr>
          <w:color w:val="000000" w:themeColor="text1"/>
        </w:rPr>
        <w:t xml:space="preserve">. </w:t>
      </w:r>
      <w:r w:rsidR="00547001">
        <w:rPr>
          <w:color w:val="000000" w:themeColor="text1"/>
        </w:rPr>
        <w:t xml:space="preserve">Let’s discuss it in depth- </w:t>
      </w:r>
      <w:r w:rsidR="00D277C4" w:rsidRPr="00831345">
        <w:rPr>
          <w:color w:val="000000" w:themeColor="text1"/>
        </w:rPr>
        <w:t>about why we have to do it</w:t>
      </w:r>
      <w:r w:rsidR="00304D92" w:rsidRPr="00831345">
        <w:rPr>
          <w:color w:val="000000" w:themeColor="text1"/>
        </w:rPr>
        <w:t>,</w:t>
      </w:r>
      <w:r w:rsidR="00D277C4" w:rsidRPr="00831345">
        <w:rPr>
          <w:color w:val="000000" w:themeColor="text1"/>
        </w:rPr>
        <w:t xml:space="preserve"> what it consists of</w:t>
      </w:r>
      <w:r w:rsidR="00304D92" w:rsidRPr="00831345">
        <w:rPr>
          <w:color w:val="000000" w:themeColor="text1"/>
        </w:rPr>
        <w:t>,</w:t>
      </w:r>
      <w:r w:rsidR="00D277C4" w:rsidRPr="00831345">
        <w:rPr>
          <w:color w:val="000000" w:themeColor="text1"/>
        </w:rPr>
        <w:t xml:space="preserve"> why is it that we sit down five times a day </w:t>
      </w:r>
      <w:r w:rsidR="007F1633" w:rsidRPr="00831345">
        <w:rPr>
          <w:color w:val="000000" w:themeColor="text1"/>
        </w:rPr>
        <w:t>-</w:t>
      </w:r>
      <w:r w:rsidR="00D277C4" w:rsidRPr="00831345">
        <w:rPr>
          <w:color w:val="000000" w:themeColor="text1"/>
        </w:rPr>
        <w:t>sometimes more if you're doing the volu</w:t>
      </w:r>
      <w:r w:rsidR="00304D92" w:rsidRPr="00831345">
        <w:rPr>
          <w:color w:val="000000" w:themeColor="text1"/>
        </w:rPr>
        <w:t>ntary</w:t>
      </w:r>
      <w:r w:rsidR="00D277C4" w:rsidRPr="00831345">
        <w:rPr>
          <w:color w:val="000000" w:themeColor="text1"/>
        </w:rPr>
        <w:t xml:space="preserve"> </w:t>
      </w:r>
      <w:r w:rsidR="00BB3AE4">
        <w:rPr>
          <w:color w:val="000000" w:themeColor="text1"/>
        </w:rPr>
        <w:t>prayers</w:t>
      </w:r>
      <w:r w:rsidR="00D277C4" w:rsidRPr="00831345">
        <w:rPr>
          <w:color w:val="000000" w:themeColor="text1"/>
        </w:rPr>
        <w:t xml:space="preserve"> </w:t>
      </w:r>
      <w:r w:rsidR="007F1633" w:rsidRPr="00831345">
        <w:rPr>
          <w:color w:val="000000" w:themeColor="text1"/>
        </w:rPr>
        <w:t>-</w:t>
      </w:r>
      <w:r w:rsidR="00D277C4" w:rsidRPr="00831345">
        <w:rPr>
          <w:color w:val="000000" w:themeColor="text1"/>
        </w:rPr>
        <w:t>and raise our hands up to our head and go down in</w:t>
      </w:r>
      <w:r w:rsidR="00BB3AE4" w:rsidRPr="00BB3AE4">
        <w:rPr>
          <w:i/>
          <w:iCs/>
          <w:color w:val="000000" w:themeColor="text1"/>
        </w:rPr>
        <w:t xml:space="preserve"> </w:t>
      </w:r>
      <w:proofErr w:type="spellStart"/>
      <w:r w:rsidR="00BB3AE4" w:rsidRPr="00BB3AE4">
        <w:rPr>
          <w:i/>
          <w:iCs/>
          <w:color w:val="000000" w:themeColor="text1"/>
        </w:rPr>
        <w:t>ruku</w:t>
      </w:r>
      <w:proofErr w:type="spellEnd"/>
      <w:r w:rsidR="00BB3AE4" w:rsidRPr="00BB3AE4">
        <w:rPr>
          <w:i/>
          <w:iCs/>
          <w:color w:val="000000" w:themeColor="text1"/>
        </w:rPr>
        <w:t>’</w:t>
      </w:r>
      <w:r w:rsidR="00BB3AE4">
        <w:rPr>
          <w:color w:val="000000" w:themeColor="text1"/>
        </w:rPr>
        <w:t xml:space="preserve"> and then in </w:t>
      </w:r>
      <w:proofErr w:type="spellStart"/>
      <w:r w:rsidR="00BB3AE4" w:rsidRPr="00BB3AE4">
        <w:rPr>
          <w:i/>
          <w:iCs/>
          <w:color w:val="000000" w:themeColor="text1"/>
        </w:rPr>
        <w:t>sujoo</w:t>
      </w:r>
      <w:r w:rsidR="00BB3AE4">
        <w:rPr>
          <w:color w:val="000000" w:themeColor="text1"/>
        </w:rPr>
        <w:t>d</w:t>
      </w:r>
      <w:proofErr w:type="spellEnd"/>
      <w:r w:rsidR="00BB3AE4">
        <w:rPr>
          <w:color w:val="000000" w:themeColor="text1"/>
        </w:rPr>
        <w:t xml:space="preserve"> and</w:t>
      </w:r>
      <w:r w:rsidR="00D277C4" w:rsidRPr="00831345">
        <w:rPr>
          <w:color w:val="000000" w:themeColor="text1"/>
        </w:rPr>
        <w:t xml:space="preserve"> why </w:t>
      </w:r>
      <w:r w:rsidR="00547001">
        <w:rPr>
          <w:color w:val="000000" w:themeColor="text1"/>
        </w:rPr>
        <w:t>is this needed?</w:t>
      </w:r>
      <w:r w:rsidR="00D277C4" w:rsidRPr="00831345">
        <w:rPr>
          <w:color w:val="000000" w:themeColor="text1"/>
        </w:rPr>
        <w:t> </w:t>
      </w:r>
    </w:p>
    <w:p w14:paraId="683E6A32" w14:textId="77777777" w:rsidR="00D277C4" w:rsidRPr="00831345" w:rsidRDefault="00D277C4" w:rsidP="00D277C4">
      <w:pPr>
        <w:rPr>
          <w:color w:val="000000" w:themeColor="text1"/>
        </w:rPr>
      </w:pPr>
    </w:p>
    <w:p w14:paraId="3D7CDBF4" w14:textId="09701BEC" w:rsidR="00D277C4" w:rsidRDefault="00D277C4" w:rsidP="00D277C4">
      <w:pPr>
        <w:rPr>
          <w:color w:val="000000" w:themeColor="text1"/>
        </w:rPr>
      </w:pPr>
      <w:r w:rsidRPr="00831345">
        <w:rPr>
          <w:color w:val="000000" w:themeColor="text1"/>
        </w:rPr>
        <w:t xml:space="preserve">Why are we doing it at all? Why should </w:t>
      </w:r>
      <w:r w:rsidR="009C3118">
        <w:rPr>
          <w:color w:val="000000" w:themeColor="text1"/>
        </w:rPr>
        <w:t xml:space="preserve">one </w:t>
      </w:r>
      <w:r w:rsidRPr="00831345">
        <w:rPr>
          <w:color w:val="000000" w:themeColor="text1"/>
        </w:rPr>
        <w:t xml:space="preserve">spend so much time in </w:t>
      </w:r>
      <w:r w:rsidR="009C3118">
        <w:rPr>
          <w:color w:val="000000" w:themeColor="text1"/>
        </w:rPr>
        <w:t xml:space="preserve">their </w:t>
      </w:r>
      <w:r w:rsidRPr="00831345">
        <w:rPr>
          <w:color w:val="000000" w:themeColor="text1"/>
        </w:rPr>
        <w:t xml:space="preserve">life dedicating </w:t>
      </w:r>
      <w:r w:rsidR="009C3118">
        <w:rPr>
          <w:color w:val="000000" w:themeColor="text1"/>
        </w:rPr>
        <w:t>themselves</w:t>
      </w:r>
      <w:r w:rsidR="00304D92" w:rsidRPr="00831345">
        <w:rPr>
          <w:color w:val="000000" w:themeColor="text1"/>
        </w:rPr>
        <w:t xml:space="preserve"> to</w:t>
      </w:r>
      <w:r w:rsidRPr="00831345">
        <w:rPr>
          <w:color w:val="000000" w:themeColor="text1"/>
        </w:rPr>
        <w:t xml:space="preserve"> this very practice. </w:t>
      </w:r>
      <w:r w:rsidR="009C3118">
        <w:rPr>
          <w:color w:val="000000" w:themeColor="text1"/>
        </w:rPr>
        <w:t xml:space="preserve">We </w:t>
      </w:r>
      <w:r w:rsidRPr="00831345">
        <w:rPr>
          <w:color w:val="000000" w:themeColor="text1"/>
        </w:rPr>
        <w:t xml:space="preserve">should conceptually know why </w:t>
      </w:r>
      <w:r w:rsidR="009C3118">
        <w:rPr>
          <w:color w:val="000000" w:themeColor="text1"/>
        </w:rPr>
        <w:t xml:space="preserve">we’re </w:t>
      </w:r>
      <w:r w:rsidRPr="00831345">
        <w:rPr>
          <w:color w:val="000000" w:themeColor="text1"/>
        </w:rPr>
        <w:t xml:space="preserve">doing it otherwise </w:t>
      </w:r>
      <w:r w:rsidR="009C3118">
        <w:rPr>
          <w:color w:val="000000" w:themeColor="text1"/>
        </w:rPr>
        <w:t>how will we see the point of it</w:t>
      </w:r>
      <w:r w:rsidRPr="00831345">
        <w:rPr>
          <w:color w:val="000000" w:themeColor="text1"/>
        </w:rPr>
        <w:t xml:space="preserve">? So again, let's start with a dua as we start with anything in life we start by asking </w:t>
      </w:r>
      <w:r w:rsidR="00F71DE5" w:rsidRPr="00831345">
        <w:rPr>
          <w:color w:val="000000" w:themeColor="text1"/>
        </w:rPr>
        <w:t>Allah SWT for</w:t>
      </w:r>
      <w:r w:rsidRPr="00831345">
        <w:rPr>
          <w:color w:val="000000" w:themeColor="text1"/>
        </w:rPr>
        <w:t xml:space="preserve"> assistan</w:t>
      </w:r>
      <w:r w:rsidR="00F71DE5" w:rsidRPr="00831345">
        <w:rPr>
          <w:color w:val="000000" w:themeColor="text1"/>
        </w:rPr>
        <w:t>ce</w:t>
      </w:r>
      <w:r w:rsidRPr="00831345">
        <w:rPr>
          <w:color w:val="000000" w:themeColor="text1"/>
        </w:rPr>
        <w:t xml:space="preserve"> and </w:t>
      </w:r>
      <w:r w:rsidR="00F71DE5" w:rsidRPr="00831345">
        <w:rPr>
          <w:color w:val="000000" w:themeColor="text1"/>
        </w:rPr>
        <w:t xml:space="preserve">help. </w:t>
      </w:r>
    </w:p>
    <w:p w14:paraId="2CEBEB9A" w14:textId="71BA35A1" w:rsidR="00E53E5F" w:rsidRDefault="00E53E5F" w:rsidP="00D277C4">
      <w:pPr>
        <w:rPr>
          <w:color w:val="000000" w:themeColor="text1"/>
        </w:rPr>
      </w:pPr>
    </w:p>
    <w:p w14:paraId="04BFC5BA" w14:textId="77777777" w:rsidR="00BB3AE4" w:rsidRDefault="00BB3AE4" w:rsidP="00E53E5F">
      <w:pPr>
        <w:spacing w:after="100" w:afterAutospacing="1"/>
        <w:rPr>
          <w:i/>
          <w:iCs/>
          <w:color w:val="000000" w:themeColor="text1"/>
        </w:rPr>
      </w:pPr>
    </w:p>
    <w:p w14:paraId="50B43533" w14:textId="705840ED" w:rsidR="00E53E5F" w:rsidRPr="00831345" w:rsidRDefault="00E53E5F" w:rsidP="00E53E5F">
      <w:pPr>
        <w:spacing w:after="100" w:afterAutospacing="1"/>
        <w:rPr>
          <w:i/>
          <w:iCs/>
          <w:color w:val="000000" w:themeColor="text1"/>
        </w:rPr>
      </w:pPr>
      <w:r w:rsidRPr="00831345">
        <w:rPr>
          <w:i/>
          <w:iCs/>
          <w:color w:val="000000" w:themeColor="text1"/>
        </w:rPr>
        <w:lastRenderedPageBreak/>
        <w:t>(Du’a) Rabbish rahli sadri wa yassirli amri wahlul ‘uqdatum millisani yafqahu qawli</w:t>
      </w:r>
    </w:p>
    <w:p w14:paraId="2C69BF85" w14:textId="77777777" w:rsidR="00E53E5F" w:rsidRPr="00831345" w:rsidRDefault="00E53E5F" w:rsidP="00E53E5F">
      <w:pPr>
        <w:spacing w:after="100" w:afterAutospacing="1"/>
        <w:rPr>
          <w:i/>
          <w:iCs/>
          <w:color w:val="000000" w:themeColor="text1"/>
        </w:rPr>
      </w:pPr>
      <w:r w:rsidRPr="00831345">
        <w:rPr>
          <w:i/>
          <w:iCs/>
          <w:color w:val="000000" w:themeColor="text1"/>
        </w:rPr>
        <w:t>[Surah Ta-Ha 20: Verses 25-28]</w:t>
      </w:r>
    </w:p>
    <w:p w14:paraId="0FA854A8" w14:textId="77777777" w:rsidR="00E53E5F" w:rsidRPr="00831345" w:rsidRDefault="00E53E5F" w:rsidP="00D277C4">
      <w:pPr>
        <w:rPr>
          <w:color w:val="000000" w:themeColor="text1"/>
        </w:rPr>
      </w:pPr>
    </w:p>
    <w:p w14:paraId="24816AF8" w14:textId="2CD34E38" w:rsidR="00D277C4" w:rsidRPr="00831345" w:rsidRDefault="007F1633" w:rsidP="00D277C4">
      <w:pPr>
        <w:rPr>
          <w:color w:val="000000" w:themeColor="text1"/>
        </w:rPr>
      </w:pPr>
      <w:r w:rsidRPr="00831345">
        <w:rPr>
          <w:color w:val="000000" w:themeColor="text1"/>
        </w:rPr>
        <w:t>Slide 3:</w:t>
      </w:r>
    </w:p>
    <w:p w14:paraId="416C7311" w14:textId="77777777" w:rsidR="007F1633" w:rsidRPr="00831345" w:rsidRDefault="007F1633" w:rsidP="00D277C4">
      <w:pPr>
        <w:rPr>
          <w:color w:val="000000" w:themeColor="text1"/>
        </w:rPr>
      </w:pPr>
    </w:p>
    <w:p w14:paraId="3C2CC5DC" w14:textId="022EFECF" w:rsidR="00D277C4" w:rsidRPr="001042C5" w:rsidRDefault="00E53E5F" w:rsidP="00D277C4">
      <w:pPr>
        <w:rPr>
          <w:color w:val="000000" w:themeColor="text1"/>
        </w:rPr>
      </w:pPr>
      <w:r>
        <w:rPr>
          <w:color w:val="000000" w:themeColor="text1"/>
        </w:rPr>
        <w:t>I</w:t>
      </w:r>
      <w:r w:rsidR="00BB3AE4">
        <w:rPr>
          <w:color w:val="000000" w:themeColor="text1"/>
        </w:rPr>
        <w:t>’</w:t>
      </w:r>
      <w:r>
        <w:rPr>
          <w:color w:val="000000" w:themeColor="text1"/>
        </w:rPr>
        <w:t>m certain</w:t>
      </w:r>
      <w:r w:rsidR="00BB3AE4">
        <w:rPr>
          <w:color w:val="000000" w:themeColor="text1"/>
        </w:rPr>
        <w:t xml:space="preserve"> that</w:t>
      </w:r>
      <w:r>
        <w:rPr>
          <w:color w:val="000000" w:themeColor="text1"/>
        </w:rPr>
        <w:t xml:space="preserve"> all of us must have heard the story of how </w:t>
      </w:r>
      <w:r w:rsidR="00BB3AE4" w:rsidRPr="00BB3AE4">
        <w:rPr>
          <w:i/>
          <w:iCs/>
          <w:color w:val="000000" w:themeColor="text1"/>
        </w:rPr>
        <w:t>s</w:t>
      </w:r>
      <w:r w:rsidRPr="00BB3AE4">
        <w:rPr>
          <w:i/>
          <w:iCs/>
          <w:color w:val="000000" w:themeColor="text1"/>
        </w:rPr>
        <w:t>alah</w:t>
      </w:r>
      <w:r>
        <w:rPr>
          <w:color w:val="000000" w:themeColor="text1"/>
        </w:rPr>
        <w:t xml:space="preserve"> came to us</w:t>
      </w:r>
      <w:r w:rsidR="00C339ED">
        <w:rPr>
          <w:color w:val="000000" w:themeColor="text1"/>
        </w:rPr>
        <w:t>. Th</w:t>
      </w:r>
      <w:r w:rsidR="00D277C4" w:rsidRPr="00831345">
        <w:rPr>
          <w:color w:val="000000" w:themeColor="text1"/>
        </w:rPr>
        <w:t xml:space="preserve">e story of how </w:t>
      </w:r>
      <w:r w:rsidR="00BB3AE4" w:rsidRPr="00BB3AE4">
        <w:rPr>
          <w:i/>
          <w:color w:val="000000" w:themeColor="text1"/>
        </w:rPr>
        <w:t>s</w:t>
      </w:r>
      <w:r w:rsidR="00F409D9" w:rsidRPr="00BB3AE4">
        <w:rPr>
          <w:i/>
          <w:color w:val="000000" w:themeColor="text1"/>
        </w:rPr>
        <w:t>alah</w:t>
      </w:r>
      <w:r w:rsidR="00D277C4" w:rsidRPr="00831345">
        <w:rPr>
          <w:color w:val="000000" w:themeColor="text1"/>
        </w:rPr>
        <w:t xml:space="preserve"> came to us is actually something really interesting and </w:t>
      </w:r>
      <w:r w:rsidR="0001634F" w:rsidRPr="00831345">
        <w:rPr>
          <w:color w:val="000000" w:themeColor="text1"/>
        </w:rPr>
        <w:t>unique</w:t>
      </w:r>
      <w:r w:rsidR="00D277C4" w:rsidRPr="00831345">
        <w:rPr>
          <w:color w:val="000000" w:themeColor="text1"/>
        </w:rPr>
        <w:t xml:space="preserve">. Usually what </w:t>
      </w:r>
      <w:r w:rsidR="0001634F" w:rsidRPr="00831345">
        <w:rPr>
          <w:color w:val="000000" w:themeColor="text1"/>
        </w:rPr>
        <w:t xml:space="preserve">happened during time of the </w:t>
      </w:r>
      <w:r w:rsidR="00F409D9" w:rsidRPr="00BB3AE4">
        <w:rPr>
          <w:iCs/>
          <w:color w:val="000000" w:themeColor="text1"/>
        </w:rPr>
        <w:t>Prophet</w:t>
      </w:r>
      <w:r w:rsidR="00BB3AE4">
        <w:rPr>
          <w:iCs/>
          <w:color w:val="000000" w:themeColor="text1"/>
        </w:rPr>
        <w:t xml:space="preserve"> ((PBUH)) </w:t>
      </w:r>
      <w:r w:rsidR="00D277C4" w:rsidRPr="00831345">
        <w:rPr>
          <w:color w:val="000000" w:themeColor="text1"/>
        </w:rPr>
        <w:t xml:space="preserve">is that when </w:t>
      </w:r>
      <w:r w:rsidR="0001634F" w:rsidRPr="00831345">
        <w:rPr>
          <w:color w:val="000000" w:themeColor="text1"/>
        </w:rPr>
        <w:t xml:space="preserve">Allah </w:t>
      </w:r>
      <w:r w:rsidR="00F934C7" w:rsidRPr="00831345">
        <w:rPr>
          <w:color w:val="000000" w:themeColor="text1"/>
        </w:rPr>
        <w:t>SWT</w:t>
      </w:r>
      <w:r w:rsidR="0001634F" w:rsidRPr="00831345">
        <w:rPr>
          <w:color w:val="000000" w:themeColor="text1"/>
        </w:rPr>
        <w:t xml:space="preserve"> wanted to send down a </w:t>
      </w:r>
      <w:r w:rsidR="00D277C4" w:rsidRPr="00831345">
        <w:rPr>
          <w:color w:val="000000" w:themeColor="text1"/>
        </w:rPr>
        <w:t>commandment</w:t>
      </w:r>
      <w:r w:rsidR="0001634F" w:rsidRPr="00831345">
        <w:rPr>
          <w:color w:val="000000" w:themeColor="text1"/>
        </w:rPr>
        <w:t>; s</w:t>
      </w:r>
      <w:r w:rsidR="00D277C4" w:rsidRPr="00831345">
        <w:rPr>
          <w:color w:val="000000" w:themeColor="text1"/>
        </w:rPr>
        <w:t xml:space="preserve">o for instance </w:t>
      </w:r>
      <w:r w:rsidR="001042C5">
        <w:rPr>
          <w:color w:val="000000" w:themeColor="text1"/>
        </w:rPr>
        <w:t xml:space="preserve">in the case of </w:t>
      </w:r>
      <w:r w:rsidR="00D277C4" w:rsidRPr="00831345">
        <w:rPr>
          <w:color w:val="000000" w:themeColor="text1"/>
        </w:rPr>
        <w:t xml:space="preserve">the commandment of </w:t>
      </w:r>
      <w:proofErr w:type="spellStart"/>
      <w:r w:rsidR="00D277C4" w:rsidRPr="00831345">
        <w:rPr>
          <w:color w:val="000000" w:themeColor="text1"/>
        </w:rPr>
        <w:t>Zakah</w:t>
      </w:r>
      <w:proofErr w:type="spellEnd"/>
      <w:r w:rsidR="00D277C4" w:rsidRPr="00831345">
        <w:rPr>
          <w:color w:val="000000" w:themeColor="text1"/>
        </w:rPr>
        <w:t xml:space="preserve"> or </w:t>
      </w:r>
      <w:r w:rsidR="00F934C7" w:rsidRPr="00831345">
        <w:rPr>
          <w:color w:val="000000" w:themeColor="text1"/>
        </w:rPr>
        <w:t>H</w:t>
      </w:r>
      <w:r w:rsidR="0001634F" w:rsidRPr="00831345">
        <w:rPr>
          <w:color w:val="000000" w:themeColor="text1"/>
        </w:rPr>
        <w:t>ajj</w:t>
      </w:r>
      <w:r w:rsidR="00D277C4" w:rsidRPr="00831345">
        <w:rPr>
          <w:color w:val="000000" w:themeColor="text1"/>
        </w:rPr>
        <w:t xml:space="preserve"> </w:t>
      </w:r>
      <w:proofErr w:type="spellStart"/>
      <w:r w:rsidR="001042C5">
        <w:rPr>
          <w:color w:val="000000" w:themeColor="text1"/>
        </w:rPr>
        <w:t>etc</w:t>
      </w:r>
      <w:proofErr w:type="spellEnd"/>
      <w:r w:rsidR="00BB3AE4">
        <w:rPr>
          <w:color w:val="000000" w:themeColor="text1"/>
        </w:rPr>
        <w:t>,</w:t>
      </w:r>
      <w:r w:rsidR="001042C5">
        <w:rPr>
          <w:color w:val="000000" w:themeColor="text1"/>
        </w:rPr>
        <w:t xml:space="preserve"> </w:t>
      </w:r>
      <w:r w:rsidR="00BB3AE4">
        <w:rPr>
          <w:color w:val="000000" w:themeColor="text1"/>
        </w:rPr>
        <w:t>i</w:t>
      </w:r>
      <w:r w:rsidR="001042C5">
        <w:rPr>
          <w:color w:val="000000" w:themeColor="text1"/>
        </w:rPr>
        <w:t>t would come to the</w:t>
      </w:r>
      <w:r w:rsidR="001042C5" w:rsidRPr="001042C5">
        <w:rPr>
          <w:i/>
          <w:iCs/>
          <w:color w:val="000000" w:themeColor="text1"/>
        </w:rPr>
        <w:t xml:space="preserve"> </w:t>
      </w:r>
      <w:r w:rsidR="001042C5" w:rsidRPr="00BB3AE4">
        <w:rPr>
          <w:color w:val="000000" w:themeColor="text1"/>
        </w:rPr>
        <w:t>Prophet</w:t>
      </w:r>
      <w:r w:rsidR="00BB3AE4">
        <w:rPr>
          <w:color w:val="000000" w:themeColor="text1"/>
        </w:rPr>
        <w:t xml:space="preserve"> (</w:t>
      </w:r>
      <w:r w:rsidR="001042C5">
        <w:rPr>
          <w:i/>
          <w:iCs/>
          <w:color w:val="000000" w:themeColor="text1"/>
        </w:rPr>
        <w:t xml:space="preserve"> </w:t>
      </w:r>
      <w:r w:rsidR="00BB3AE4">
        <w:rPr>
          <w:color w:val="000000" w:themeColor="text1"/>
        </w:rPr>
        <w:t>(PBUH))</w:t>
      </w:r>
      <w:r w:rsidR="001042C5">
        <w:rPr>
          <w:color w:val="000000" w:themeColor="text1"/>
        </w:rPr>
        <w:t xml:space="preserve"> via divine inspiration, or angel </w:t>
      </w:r>
      <w:proofErr w:type="spellStart"/>
      <w:r w:rsidR="003131CE" w:rsidRPr="00533236">
        <w:rPr>
          <w:i/>
          <w:iCs/>
          <w:color w:val="000000" w:themeColor="text1"/>
        </w:rPr>
        <w:t>J</w:t>
      </w:r>
      <w:r w:rsidR="007C5F02" w:rsidRPr="00533236">
        <w:rPr>
          <w:i/>
          <w:iCs/>
          <w:color w:val="000000" w:themeColor="text1"/>
        </w:rPr>
        <w:t>ibree</w:t>
      </w:r>
      <w:r w:rsidR="001042C5" w:rsidRPr="00533236">
        <w:rPr>
          <w:i/>
          <w:iCs/>
          <w:color w:val="000000" w:themeColor="text1"/>
        </w:rPr>
        <w:t>l</w:t>
      </w:r>
      <w:proofErr w:type="spellEnd"/>
      <w:r w:rsidR="001042C5">
        <w:rPr>
          <w:color w:val="000000" w:themeColor="text1"/>
        </w:rPr>
        <w:t xml:space="preserve"> </w:t>
      </w:r>
      <w:r w:rsidR="00BB3AE4">
        <w:rPr>
          <w:color w:val="000000" w:themeColor="text1"/>
        </w:rPr>
        <w:t>(</w:t>
      </w:r>
      <w:r w:rsidR="001042C5">
        <w:rPr>
          <w:color w:val="000000" w:themeColor="text1"/>
        </w:rPr>
        <w:t>AS</w:t>
      </w:r>
      <w:r w:rsidR="00BB3AE4">
        <w:rPr>
          <w:color w:val="000000" w:themeColor="text1"/>
        </w:rPr>
        <w:t>)</w:t>
      </w:r>
      <w:r w:rsidR="001042C5">
        <w:rPr>
          <w:color w:val="000000" w:themeColor="text1"/>
        </w:rPr>
        <w:t xml:space="preserve"> delivering the message.</w:t>
      </w:r>
    </w:p>
    <w:p w14:paraId="4AD74E0F" w14:textId="0716887F" w:rsidR="001042C5" w:rsidRPr="00BB3AE4" w:rsidRDefault="001042C5" w:rsidP="00D277C4">
      <w:pPr>
        <w:rPr>
          <w:color w:val="000000" w:themeColor="text1"/>
        </w:rPr>
      </w:pPr>
    </w:p>
    <w:p w14:paraId="05A65F55" w14:textId="26CE7C03" w:rsidR="00D277C4" w:rsidRPr="00831345" w:rsidRDefault="001042C5" w:rsidP="00D277C4">
      <w:pPr>
        <w:rPr>
          <w:color w:val="000000" w:themeColor="text1"/>
        </w:rPr>
      </w:pPr>
      <w:r>
        <w:rPr>
          <w:color w:val="000000" w:themeColor="text1"/>
        </w:rPr>
        <w:t>However,</w:t>
      </w:r>
      <w:r w:rsidR="00D277C4" w:rsidRPr="00831345">
        <w:rPr>
          <w:color w:val="000000" w:themeColor="text1"/>
        </w:rPr>
        <w:t xml:space="preserve"> there was only one commandment that did not come down in this way</w:t>
      </w:r>
      <w:r w:rsidR="0001634F" w:rsidRPr="00831345">
        <w:rPr>
          <w:color w:val="000000" w:themeColor="text1"/>
        </w:rPr>
        <w:t>.</w:t>
      </w:r>
      <w:r w:rsidR="00D277C4" w:rsidRPr="00831345">
        <w:rPr>
          <w:color w:val="000000" w:themeColor="text1"/>
        </w:rPr>
        <w:t xml:space="preserve"> </w:t>
      </w:r>
      <w:r w:rsidR="0001634F" w:rsidRPr="00831345">
        <w:rPr>
          <w:color w:val="000000" w:themeColor="text1"/>
        </w:rPr>
        <w:t>Let’s</w:t>
      </w:r>
      <w:r w:rsidR="00D277C4" w:rsidRPr="00831345">
        <w:rPr>
          <w:color w:val="000000" w:themeColor="text1"/>
        </w:rPr>
        <w:t xml:space="preserve"> suppose that something in your life happens in one way every single time and then one time it happens in a really different way</w:t>
      </w:r>
      <w:r w:rsidR="0001634F" w:rsidRPr="00831345">
        <w:rPr>
          <w:color w:val="000000" w:themeColor="text1"/>
        </w:rPr>
        <w:t>,</w:t>
      </w:r>
      <w:r w:rsidR="00D277C4" w:rsidRPr="00831345">
        <w:rPr>
          <w:color w:val="000000" w:themeColor="text1"/>
        </w:rPr>
        <w:t xml:space="preserve"> so</w:t>
      </w:r>
      <w:r w:rsidR="000B4D46" w:rsidRPr="00831345">
        <w:rPr>
          <w:color w:val="000000" w:themeColor="text1"/>
        </w:rPr>
        <w:t xml:space="preserve"> </w:t>
      </w:r>
      <w:r w:rsidR="00D277C4" w:rsidRPr="00831345">
        <w:rPr>
          <w:color w:val="000000" w:themeColor="text1"/>
        </w:rPr>
        <w:t xml:space="preserve">you will take that really different </w:t>
      </w:r>
      <w:r w:rsidR="0001634F" w:rsidRPr="00831345">
        <w:rPr>
          <w:color w:val="000000" w:themeColor="text1"/>
        </w:rPr>
        <w:t>way as an</w:t>
      </w:r>
      <w:r w:rsidR="00D277C4" w:rsidRPr="00831345">
        <w:rPr>
          <w:color w:val="000000" w:themeColor="text1"/>
        </w:rPr>
        <w:t xml:space="preserve"> exceptional moment</w:t>
      </w:r>
      <w:r w:rsidR="0001634F" w:rsidRPr="00831345">
        <w:rPr>
          <w:color w:val="000000" w:themeColor="text1"/>
        </w:rPr>
        <w:t>,</w:t>
      </w:r>
      <w:r w:rsidR="00D277C4" w:rsidRPr="00831345">
        <w:rPr>
          <w:color w:val="000000" w:themeColor="text1"/>
        </w:rPr>
        <w:t xml:space="preserve"> as something really special right</w:t>
      </w:r>
      <w:r w:rsidR="000B4D46" w:rsidRPr="00831345">
        <w:rPr>
          <w:color w:val="000000" w:themeColor="text1"/>
        </w:rPr>
        <w:t xml:space="preserve">? </w:t>
      </w:r>
      <w:r w:rsidR="007C5F02">
        <w:rPr>
          <w:color w:val="000000" w:themeColor="text1"/>
        </w:rPr>
        <w:t>I</w:t>
      </w:r>
      <w:r w:rsidR="0001634F" w:rsidRPr="00831345">
        <w:rPr>
          <w:color w:val="000000" w:themeColor="text1"/>
        </w:rPr>
        <w:t>t</w:t>
      </w:r>
      <w:r w:rsidR="007C5F02">
        <w:rPr>
          <w:color w:val="000000" w:themeColor="text1"/>
        </w:rPr>
        <w:t xml:space="preserve">’s going to strike you as unique </w:t>
      </w:r>
      <w:r w:rsidR="0001634F" w:rsidRPr="00831345">
        <w:rPr>
          <w:color w:val="000000" w:themeColor="text1"/>
        </w:rPr>
        <w:t xml:space="preserve">and </w:t>
      </w:r>
      <w:r w:rsidR="007C5F02">
        <w:rPr>
          <w:color w:val="000000" w:themeColor="text1"/>
        </w:rPr>
        <w:t xml:space="preserve">you will </w:t>
      </w:r>
      <w:r w:rsidR="0001634F" w:rsidRPr="00831345">
        <w:rPr>
          <w:color w:val="000000" w:themeColor="text1"/>
        </w:rPr>
        <w:t xml:space="preserve">question </w:t>
      </w:r>
      <w:r w:rsidR="007C5F02">
        <w:rPr>
          <w:color w:val="000000" w:themeColor="text1"/>
        </w:rPr>
        <w:t xml:space="preserve">as to </w:t>
      </w:r>
      <w:r w:rsidR="0001634F" w:rsidRPr="00831345">
        <w:rPr>
          <w:color w:val="000000" w:themeColor="text1"/>
        </w:rPr>
        <w:t>what was so important that it happened in such a unique way? S</w:t>
      </w:r>
      <w:r w:rsidR="00D277C4" w:rsidRPr="00831345">
        <w:rPr>
          <w:color w:val="000000" w:themeColor="text1"/>
        </w:rPr>
        <w:t>imilarly</w:t>
      </w:r>
      <w:r w:rsidR="00E56997" w:rsidRPr="00831345">
        <w:rPr>
          <w:color w:val="000000" w:themeColor="text1"/>
        </w:rPr>
        <w:t>,</w:t>
      </w:r>
      <w:r w:rsidR="00D277C4" w:rsidRPr="00831345">
        <w:rPr>
          <w:color w:val="000000" w:themeColor="text1"/>
        </w:rPr>
        <w:t xml:space="preserve"> when</w:t>
      </w:r>
      <w:r w:rsidR="000B4D46" w:rsidRPr="00831345">
        <w:rPr>
          <w:color w:val="000000" w:themeColor="text1"/>
        </w:rPr>
        <w:t xml:space="preserve"> the</w:t>
      </w:r>
      <w:r w:rsidR="00D277C4" w:rsidRPr="00831345">
        <w:rPr>
          <w:color w:val="000000" w:themeColor="text1"/>
        </w:rPr>
        <w:t xml:space="preserve"> </w:t>
      </w:r>
      <w:r w:rsidR="00F409D9" w:rsidRPr="00831345">
        <w:rPr>
          <w:i/>
          <w:color w:val="000000" w:themeColor="text1"/>
        </w:rPr>
        <w:t>Prophet</w:t>
      </w:r>
      <w:r w:rsidR="0001634F" w:rsidRPr="00831345">
        <w:rPr>
          <w:color w:val="000000" w:themeColor="text1"/>
        </w:rPr>
        <w:t xml:space="preserve"> </w:t>
      </w:r>
      <w:r w:rsidR="00BB3AE4">
        <w:rPr>
          <w:color w:val="000000" w:themeColor="text1"/>
        </w:rPr>
        <w:t>((PBUH))</w:t>
      </w:r>
      <w:r w:rsidR="00D277C4" w:rsidRPr="00831345">
        <w:rPr>
          <w:color w:val="000000" w:themeColor="text1"/>
        </w:rPr>
        <w:t xml:space="preserve"> receive</w:t>
      </w:r>
      <w:r w:rsidR="0001634F" w:rsidRPr="00831345">
        <w:rPr>
          <w:color w:val="000000" w:themeColor="text1"/>
        </w:rPr>
        <w:t>d</w:t>
      </w:r>
      <w:r w:rsidR="00D277C4" w:rsidRPr="00831345">
        <w:rPr>
          <w:color w:val="000000" w:themeColor="text1"/>
        </w:rPr>
        <w:t xml:space="preserve"> </w:t>
      </w:r>
      <w:r w:rsidR="0001634F" w:rsidRPr="00831345">
        <w:rPr>
          <w:color w:val="000000" w:themeColor="text1"/>
        </w:rPr>
        <w:t>the</w:t>
      </w:r>
      <w:r w:rsidR="00D277C4" w:rsidRPr="00831345">
        <w:rPr>
          <w:color w:val="000000" w:themeColor="text1"/>
        </w:rPr>
        <w:t xml:space="preserve"> commandment of</w:t>
      </w:r>
      <w:r w:rsidR="000B4D46" w:rsidRPr="00831345">
        <w:rPr>
          <w:i/>
          <w:color w:val="000000" w:themeColor="text1"/>
        </w:rPr>
        <w:t xml:space="preserve"> S</w:t>
      </w:r>
      <w:r w:rsidR="00F409D9" w:rsidRPr="00831345">
        <w:rPr>
          <w:i/>
          <w:color w:val="000000" w:themeColor="text1"/>
        </w:rPr>
        <w:t>alah</w:t>
      </w:r>
      <w:r w:rsidR="0001634F" w:rsidRPr="00831345">
        <w:rPr>
          <w:color w:val="000000" w:themeColor="text1"/>
        </w:rPr>
        <w:t>, h</w:t>
      </w:r>
      <w:r w:rsidR="00D277C4" w:rsidRPr="00831345">
        <w:rPr>
          <w:color w:val="000000" w:themeColor="text1"/>
        </w:rPr>
        <w:t xml:space="preserve">e was called to Allah </w:t>
      </w:r>
      <w:r w:rsidR="001E34F5">
        <w:rPr>
          <w:color w:val="000000" w:themeColor="text1"/>
        </w:rPr>
        <w:t>SWT</w:t>
      </w:r>
      <w:r w:rsidR="00D277C4" w:rsidRPr="00831345">
        <w:rPr>
          <w:color w:val="000000" w:themeColor="text1"/>
        </w:rPr>
        <w:t xml:space="preserve">. So rather than sending angel </w:t>
      </w:r>
      <w:r w:rsidR="0001634F" w:rsidRPr="00831345">
        <w:rPr>
          <w:color w:val="000000" w:themeColor="text1"/>
        </w:rPr>
        <w:t xml:space="preserve">Jibreel </w:t>
      </w:r>
      <w:r w:rsidR="00D277C4" w:rsidRPr="00831345">
        <w:rPr>
          <w:color w:val="000000" w:themeColor="text1"/>
        </w:rPr>
        <w:t>down</w:t>
      </w:r>
      <w:r w:rsidR="0001634F" w:rsidRPr="00831345">
        <w:rPr>
          <w:color w:val="000000" w:themeColor="text1"/>
        </w:rPr>
        <w:t xml:space="preserve">, Allah SWT brought the </w:t>
      </w:r>
      <w:r w:rsidR="00F409D9" w:rsidRPr="00831345">
        <w:rPr>
          <w:i/>
          <w:color w:val="000000" w:themeColor="text1"/>
        </w:rPr>
        <w:t xml:space="preserve">Prophet </w:t>
      </w:r>
      <w:r w:rsidR="0001634F" w:rsidRPr="00831345">
        <w:rPr>
          <w:color w:val="000000" w:themeColor="text1"/>
        </w:rPr>
        <w:t xml:space="preserve"> </w:t>
      </w:r>
      <w:r w:rsidR="00BB3AE4">
        <w:rPr>
          <w:color w:val="000000" w:themeColor="text1"/>
        </w:rPr>
        <w:t>(PBUH)</w:t>
      </w:r>
      <w:r w:rsidR="00D277C4" w:rsidRPr="00831345">
        <w:rPr>
          <w:color w:val="000000" w:themeColor="text1"/>
        </w:rPr>
        <w:t xml:space="preserve"> up to </w:t>
      </w:r>
      <w:r w:rsidR="0001634F" w:rsidRPr="00831345">
        <w:rPr>
          <w:color w:val="000000" w:themeColor="text1"/>
        </w:rPr>
        <w:t>H</w:t>
      </w:r>
      <w:r w:rsidR="00D277C4" w:rsidRPr="00831345">
        <w:rPr>
          <w:color w:val="000000" w:themeColor="text1"/>
        </w:rPr>
        <w:t>imself</w:t>
      </w:r>
      <w:r w:rsidR="003131CE">
        <w:rPr>
          <w:color w:val="000000" w:themeColor="text1"/>
        </w:rPr>
        <w:t>.</w:t>
      </w:r>
      <w:r w:rsidR="00D277C4" w:rsidRPr="00831345">
        <w:rPr>
          <w:color w:val="000000" w:themeColor="text1"/>
        </w:rPr>
        <w:t xml:space="preserve"> </w:t>
      </w:r>
      <w:r w:rsidR="003131CE">
        <w:rPr>
          <w:color w:val="000000" w:themeColor="text1"/>
        </w:rPr>
        <w:t>T</w:t>
      </w:r>
      <w:r w:rsidR="00D277C4" w:rsidRPr="00831345">
        <w:rPr>
          <w:color w:val="000000" w:themeColor="text1"/>
        </w:rPr>
        <w:t xml:space="preserve">his is what we call the journey of </w:t>
      </w:r>
      <w:r w:rsidR="00C03487">
        <w:rPr>
          <w:color w:val="000000" w:themeColor="text1"/>
        </w:rPr>
        <w:t>Al-</w:t>
      </w:r>
      <w:proofErr w:type="spellStart"/>
      <w:r w:rsidR="00A25D53">
        <w:rPr>
          <w:color w:val="000000" w:themeColor="text1"/>
        </w:rPr>
        <w:t>Mai</w:t>
      </w:r>
      <w:r w:rsidR="0001634F" w:rsidRPr="00831345">
        <w:rPr>
          <w:color w:val="000000" w:themeColor="text1"/>
        </w:rPr>
        <w:t>raj</w:t>
      </w:r>
      <w:proofErr w:type="spellEnd"/>
      <w:r w:rsidR="000B4D46" w:rsidRPr="00831345">
        <w:rPr>
          <w:color w:val="000000" w:themeColor="text1"/>
        </w:rPr>
        <w:t xml:space="preserve">- </w:t>
      </w:r>
      <w:r w:rsidR="00D277C4" w:rsidRPr="00831345">
        <w:rPr>
          <w:color w:val="000000" w:themeColor="text1"/>
        </w:rPr>
        <w:t>the magnificent journey w</w:t>
      </w:r>
      <w:r w:rsidR="000B4D46" w:rsidRPr="00831345">
        <w:rPr>
          <w:color w:val="000000" w:themeColor="text1"/>
        </w:rPr>
        <w:t>here</w:t>
      </w:r>
      <w:r w:rsidR="00D277C4" w:rsidRPr="00831345">
        <w:rPr>
          <w:color w:val="000000" w:themeColor="text1"/>
        </w:rPr>
        <w:t xml:space="preserve"> the </w:t>
      </w:r>
      <w:r w:rsidR="001E34F5" w:rsidRPr="00831345">
        <w:rPr>
          <w:i/>
          <w:color w:val="000000" w:themeColor="text1"/>
        </w:rPr>
        <w:t xml:space="preserve">Prophet </w:t>
      </w:r>
      <w:r w:rsidR="00BB3AE4">
        <w:rPr>
          <w:color w:val="000000" w:themeColor="text1"/>
        </w:rPr>
        <w:t>(PBUH)</w:t>
      </w:r>
      <w:r w:rsidR="000B4D46" w:rsidRPr="00831345">
        <w:rPr>
          <w:color w:val="000000" w:themeColor="text1"/>
        </w:rPr>
        <w:t xml:space="preserve"> </w:t>
      </w:r>
      <w:r w:rsidR="00D277C4" w:rsidRPr="00831345">
        <w:rPr>
          <w:color w:val="000000" w:themeColor="text1"/>
        </w:rPr>
        <w:t>a</w:t>
      </w:r>
      <w:r w:rsidR="000B4D46" w:rsidRPr="00831345">
        <w:rPr>
          <w:color w:val="000000" w:themeColor="text1"/>
        </w:rPr>
        <w:t>scen</w:t>
      </w:r>
      <w:r w:rsidR="00E56997" w:rsidRPr="00831345">
        <w:rPr>
          <w:color w:val="000000" w:themeColor="text1"/>
        </w:rPr>
        <w:t>d</w:t>
      </w:r>
      <w:r w:rsidR="000B4D46" w:rsidRPr="00831345">
        <w:rPr>
          <w:color w:val="000000" w:themeColor="text1"/>
        </w:rPr>
        <w:t>ed</w:t>
      </w:r>
      <w:r w:rsidR="00D277C4" w:rsidRPr="00831345">
        <w:rPr>
          <w:color w:val="000000" w:themeColor="text1"/>
        </w:rPr>
        <w:t xml:space="preserve"> </w:t>
      </w:r>
      <w:r w:rsidR="00E56997" w:rsidRPr="00831345">
        <w:rPr>
          <w:color w:val="000000" w:themeColor="text1"/>
        </w:rPr>
        <w:t xml:space="preserve">the </w:t>
      </w:r>
      <w:r w:rsidR="00D277C4" w:rsidRPr="00831345">
        <w:rPr>
          <w:color w:val="000000" w:themeColor="text1"/>
        </w:rPr>
        <w:t xml:space="preserve">levels of the heavens, and that's where </w:t>
      </w:r>
      <w:r w:rsidR="00E56997" w:rsidRPr="00831345">
        <w:rPr>
          <w:color w:val="000000" w:themeColor="text1"/>
        </w:rPr>
        <w:t xml:space="preserve">he received the order of </w:t>
      </w:r>
      <w:r w:rsidR="00F409D9" w:rsidRPr="00831345">
        <w:rPr>
          <w:i/>
          <w:color w:val="000000" w:themeColor="text1"/>
        </w:rPr>
        <w:t>Salah</w:t>
      </w:r>
      <w:r w:rsidR="00E56997" w:rsidRPr="00831345">
        <w:rPr>
          <w:color w:val="000000" w:themeColor="text1"/>
        </w:rPr>
        <w:t>.</w:t>
      </w:r>
    </w:p>
    <w:p w14:paraId="5AA4008A" w14:textId="77777777" w:rsidR="00D277C4" w:rsidRPr="00831345" w:rsidRDefault="00D277C4" w:rsidP="00D277C4">
      <w:pPr>
        <w:rPr>
          <w:color w:val="000000" w:themeColor="text1"/>
        </w:rPr>
      </w:pPr>
    </w:p>
    <w:p w14:paraId="43E25BDF" w14:textId="24D34F0C" w:rsidR="004E4E77" w:rsidRDefault="003131CE" w:rsidP="00D277C4">
      <w:pPr>
        <w:rPr>
          <w:color w:val="000000" w:themeColor="text1"/>
        </w:rPr>
      </w:pPr>
      <w:r>
        <w:rPr>
          <w:color w:val="000000" w:themeColor="text1"/>
        </w:rPr>
        <w:t>I</w:t>
      </w:r>
      <w:r w:rsidR="00D277C4" w:rsidRPr="00831345">
        <w:rPr>
          <w:color w:val="000000" w:themeColor="text1"/>
        </w:rPr>
        <w:t xml:space="preserve">nitially when Allah </w:t>
      </w:r>
      <w:r w:rsidR="001E34F5" w:rsidRPr="00831345">
        <w:rPr>
          <w:color w:val="000000" w:themeColor="text1"/>
        </w:rPr>
        <w:t>SWT gave</w:t>
      </w:r>
      <w:r w:rsidR="00D277C4" w:rsidRPr="00831345">
        <w:rPr>
          <w:color w:val="000000" w:themeColor="text1"/>
        </w:rPr>
        <w:t xml:space="preserve"> the commandment of</w:t>
      </w:r>
      <w:r w:rsidR="002C4FD9" w:rsidRPr="00831345">
        <w:rPr>
          <w:color w:val="000000" w:themeColor="text1"/>
        </w:rPr>
        <w:t xml:space="preserve"> </w:t>
      </w:r>
      <w:r w:rsidR="00F409D9" w:rsidRPr="00831345">
        <w:rPr>
          <w:i/>
          <w:color w:val="000000" w:themeColor="text1"/>
        </w:rPr>
        <w:t>Salah</w:t>
      </w:r>
      <w:r w:rsidR="002C4FD9" w:rsidRPr="00831345">
        <w:rPr>
          <w:color w:val="000000" w:themeColor="text1"/>
        </w:rPr>
        <w:t>, He</w:t>
      </w:r>
      <w:r w:rsidR="00D277C4" w:rsidRPr="00831345">
        <w:rPr>
          <w:color w:val="000000" w:themeColor="text1"/>
        </w:rPr>
        <w:t xml:space="preserve"> said fifty </w:t>
      </w:r>
      <w:proofErr w:type="spellStart"/>
      <w:r w:rsidRPr="00EC46FD">
        <w:rPr>
          <w:i/>
          <w:iCs/>
          <w:color w:val="000000" w:themeColor="text1"/>
        </w:rPr>
        <w:t>salahs</w:t>
      </w:r>
      <w:proofErr w:type="spellEnd"/>
      <w:r w:rsidR="002C4FD9" w:rsidRPr="00831345">
        <w:rPr>
          <w:color w:val="000000" w:themeColor="text1"/>
        </w:rPr>
        <w:t>. H</w:t>
      </w:r>
      <w:r w:rsidR="00D277C4" w:rsidRPr="00831345">
        <w:rPr>
          <w:color w:val="000000" w:themeColor="text1"/>
        </w:rPr>
        <w:t xml:space="preserve">ow </w:t>
      </w:r>
      <w:r w:rsidR="002C4FD9" w:rsidRPr="00831345">
        <w:rPr>
          <w:color w:val="000000" w:themeColor="text1"/>
        </w:rPr>
        <w:t xml:space="preserve">many </w:t>
      </w:r>
      <w:proofErr w:type="spellStart"/>
      <w:r w:rsidR="00533236" w:rsidRPr="00533236">
        <w:rPr>
          <w:i/>
          <w:iCs/>
          <w:color w:val="000000" w:themeColor="text1"/>
        </w:rPr>
        <w:t>S</w:t>
      </w:r>
      <w:r w:rsidRPr="00533236">
        <w:rPr>
          <w:i/>
          <w:iCs/>
          <w:color w:val="000000" w:themeColor="text1"/>
        </w:rPr>
        <w:t>alahs</w:t>
      </w:r>
      <w:proofErr w:type="spellEnd"/>
      <w:r w:rsidR="002C4FD9" w:rsidRPr="00831345">
        <w:rPr>
          <w:color w:val="000000" w:themeColor="text1"/>
        </w:rPr>
        <w:t xml:space="preserve"> do</w:t>
      </w:r>
      <w:r w:rsidR="00D277C4" w:rsidRPr="00831345">
        <w:rPr>
          <w:color w:val="000000" w:themeColor="text1"/>
        </w:rPr>
        <w:t xml:space="preserve"> we pray right now?</w:t>
      </w:r>
      <w:r>
        <w:rPr>
          <w:color w:val="000000" w:themeColor="text1"/>
        </w:rPr>
        <w:t xml:space="preserve"> 5.</w:t>
      </w:r>
      <w:r w:rsidR="00D277C4" w:rsidRPr="00831345">
        <w:rPr>
          <w:color w:val="000000" w:themeColor="text1"/>
        </w:rPr>
        <w:t xml:space="preserve"> </w:t>
      </w:r>
      <w:r w:rsidR="004005A3" w:rsidRPr="00831345">
        <w:rPr>
          <w:color w:val="000000" w:themeColor="text1"/>
        </w:rPr>
        <w:t xml:space="preserve">If </w:t>
      </w:r>
      <w:r w:rsidR="00D277C4" w:rsidRPr="00831345">
        <w:rPr>
          <w:color w:val="000000" w:themeColor="text1"/>
        </w:rPr>
        <w:t xml:space="preserve">you're taking 10 minutes </w:t>
      </w:r>
      <w:r>
        <w:rPr>
          <w:color w:val="000000" w:themeColor="text1"/>
        </w:rPr>
        <w:t>per</w:t>
      </w:r>
      <w:r w:rsidR="002C4FD9" w:rsidRPr="00831345">
        <w:rPr>
          <w:color w:val="000000" w:themeColor="text1"/>
        </w:rPr>
        <w:t xml:space="preserve"> prayer</w:t>
      </w:r>
      <w:r>
        <w:rPr>
          <w:color w:val="000000" w:themeColor="text1"/>
        </w:rPr>
        <w:t>,</w:t>
      </w:r>
      <w:r w:rsidR="00D277C4" w:rsidRPr="00831345">
        <w:rPr>
          <w:color w:val="000000" w:themeColor="text1"/>
        </w:rPr>
        <w:t xml:space="preserve"> to pray five </w:t>
      </w:r>
      <w:r w:rsidR="00B175A9" w:rsidRPr="00831345">
        <w:rPr>
          <w:color w:val="000000" w:themeColor="text1"/>
        </w:rPr>
        <w:t xml:space="preserve">times </w:t>
      </w:r>
      <w:r w:rsidR="00B175A9">
        <w:rPr>
          <w:color w:val="000000" w:themeColor="text1"/>
        </w:rPr>
        <w:t>a</w:t>
      </w:r>
      <w:r>
        <w:rPr>
          <w:color w:val="000000" w:themeColor="text1"/>
        </w:rPr>
        <w:t xml:space="preserve"> day </w:t>
      </w:r>
      <w:r w:rsidR="00D277C4" w:rsidRPr="00831345">
        <w:rPr>
          <w:color w:val="000000" w:themeColor="text1"/>
        </w:rPr>
        <w:t xml:space="preserve">that would be </w:t>
      </w:r>
      <w:r w:rsidR="002C4FD9" w:rsidRPr="00831345">
        <w:rPr>
          <w:color w:val="000000" w:themeColor="text1"/>
        </w:rPr>
        <w:t xml:space="preserve">50 </w:t>
      </w:r>
      <w:r w:rsidR="00D277C4" w:rsidRPr="00831345">
        <w:rPr>
          <w:color w:val="000000" w:themeColor="text1"/>
        </w:rPr>
        <w:t>minutes</w:t>
      </w:r>
      <w:r w:rsidR="002C4FD9" w:rsidRPr="00831345">
        <w:rPr>
          <w:color w:val="000000" w:themeColor="text1"/>
        </w:rPr>
        <w:t>.</w:t>
      </w:r>
      <w:r w:rsidR="00D277C4" w:rsidRPr="00831345">
        <w:rPr>
          <w:color w:val="000000" w:themeColor="text1"/>
        </w:rPr>
        <w:t xml:space="preserve"> </w:t>
      </w:r>
      <w:r w:rsidR="002C4FD9" w:rsidRPr="00831345">
        <w:rPr>
          <w:color w:val="000000" w:themeColor="text1"/>
        </w:rPr>
        <w:t>H</w:t>
      </w:r>
      <w:r w:rsidR="00D277C4" w:rsidRPr="00831345">
        <w:rPr>
          <w:color w:val="000000" w:themeColor="text1"/>
        </w:rPr>
        <w:t xml:space="preserve">ow much time will </w:t>
      </w:r>
      <w:r>
        <w:rPr>
          <w:color w:val="000000" w:themeColor="text1"/>
        </w:rPr>
        <w:t xml:space="preserve">it </w:t>
      </w:r>
      <w:r w:rsidR="00D277C4" w:rsidRPr="00B175A9">
        <w:rPr>
          <w:color w:val="000000" w:themeColor="text1"/>
        </w:rPr>
        <w:t xml:space="preserve">take you </w:t>
      </w:r>
      <w:r w:rsidR="00D277C4" w:rsidRPr="00831345">
        <w:rPr>
          <w:color w:val="000000" w:themeColor="text1"/>
        </w:rPr>
        <w:t>if you had to pay</w:t>
      </w:r>
      <w:r w:rsidR="002C4FD9" w:rsidRPr="00831345">
        <w:rPr>
          <w:color w:val="000000" w:themeColor="text1"/>
        </w:rPr>
        <w:t xml:space="preserve"> 50?</w:t>
      </w:r>
      <w:r w:rsidR="00D277C4" w:rsidRPr="00831345">
        <w:rPr>
          <w:color w:val="000000" w:themeColor="text1"/>
        </w:rPr>
        <w:t xml:space="preserve"> that's 500 minutes. </w:t>
      </w:r>
      <w:r w:rsidR="00F046BC" w:rsidRPr="00831345">
        <w:rPr>
          <w:color w:val="000000" w:themeColor="text1"/>
        </w:rPr>
        <w:t>More than 8 h</w:t>
      </w:r>
      <w:r w:rsidR="00F934C7" w:rsidRPr="00831345">
        <w:rPr>
          <w:color w:val="000000" w:themeColor="text1"/>
        </w:rPr>
        <w:t>our</w:t>
      </w:r>
      <w:r w:rsidR="00F046BC" w:rsidRPr="00831345">
        <w:rPr>
          <w:color w:val="000000" w:themeColor="text1"/>
        </w:rPr>
        <w:t>s per day!</w:t>
      </w:r>
      <w:r>
        <w:rPr>
          <w:color w:val="000000" w:themeColor="text1"/>
        </w:rPr>
        <w:t xml:space="preserve"> That would take up your entire day.</w:t>
      </w:r>
      <w:r w:rsidR="00D277C4" w:rsidRPr="00831345">
        <w:rPr>
          <w:color w:val="000000" w:themeColor="text1"/>
        </w:rPr>
        <w:t xml:space="preserve"> </w:t>
      </w:r>
      <w:r>
        <w:rPr>
          <w:color w:val="000000" w:themeColor="text1"/>
        </w:rPr>
        <w:t xml:space="preserve">Then what happens is, </w:t>
      </w:r>
      <w:r w:rsidR="00F71FCE" w:rsidRPr="00831345">
        <w:rPr>
          <w:color w:val="000000" w:themeColor="text1"/>
        </w:rPr>
        <w:t xml:space="preserve">Musa AS </w:t>
      </w:r>
      <w:r w:rsidR="00D277C4" w:rsidRPr="00831345">
        <w:rPr>
          <w:color w:val="000000" w:themeColor="text1"/>
        </w:rPr>
        <w:t xml:space="preserve">told the </w:t>
      </w:r>
      <w:r w:rsidR="00B175A9" w:rsidRPr="000E7217">
        <w:rPr>
          <w:iCs/>
          <w:color w:val="000000" w:themeColor="text1"/>
        </w:rPr>
        <w:t>Prophet</w:t>
      </w:r>
      <w:r w:rsidR="00B175A9" w:rsidRPr="00831345">
        <w:rPr>
          <w:i/>
          <w:color w:val="000000" w:themeColor="text1"/>
        </w:rPr>
        <w:t xml:space="preserve"> </w:t>
      </w:r>
      <w:r w:rsidR="00BB3AE4">
        <w:rPr>
          <w:color w:val="000000" w:themeColor="text1"/>
        </w:rPr>
        <w:t>(PBUH)</w:t>
      </w:r>
      <w:r w:rsidR="00F71FCE" w:rsidRPr="00831345">
        <w:rPr>
          <w:color w:val="000000" w:themeColor="text1"/>
        </w:rPr>
        <w:t xml:space="preserve"> </w:t>
      </w:r>
      <w:r>
        <w:rPr>
          <w:color w:val="000000" w:themeColor="text1"/>
        </w:rPr>
        <w:t>that no, people</w:t>
      </w:r>
      <w:r w:rsidR="00D277C4" w:rsidRPr="00831345">
        <w:rPr>
          <w:color w:val="000000" w:themeColor="text1"/>
        </w:rPr>
        <w:t xml:space="preserve"> won't be able to pray that</w:t>
      </w:r>
      <w:r w:rsidR="00995870">
        <w:rPr>
          <w:color w:val="000000" w:themeColor="text1"/>
        </w:rPr>
        <w:t xml:space="preserve"> much</w:t>
      </w:r>
      <w:r w:rsidR="00F71FCE" w:rsidRPr="00831345">
        <w:rPr>
          <w:color w:val="000000" w:themeColor="text1"/>
        </w:rPr>
        <w:t xml:space="preserve">, </w:t>
      </w:r>
      <w:r w:rsidR="00D277C4" w:rsidRPr="00831345">
        <w:rPr>
          <w:color w:val="000000" w:themeColor="text1"/>
        </w:rPr>
        <w:t xml:space="preserve">go back and you ask for </w:t>
      </w:r>
      <w:r w:rsidR="00F71FCE" w:rsidRPr="00831345">
        <w:rPr>
          <w:color w:val="000000" w:themeColor="text1"/>
        </w:rPr>
        <w:t xml:space="preserve">a reduction. </w:t>
      </w:r>
      <w:r>
        <w:rPr>
          <w:color w:val="000000" w:themeColor="text1"/>
        </w:rPr>
        <w:t xml:space="preserve">So, </w:t>
      </w:r>
      <w:r w:rsidR="00D277C4" w:rsidRPr="00831345">
        <w:rPr>
          <w:color w:val="000000" w:themeColor="text1"/>
        </w:rPr>
        <w:t xml:space="preserve">then he went back and then he came down with a </w:t>
      </w:r>
      <w:r w:rsidR="00F71FCE" w:rsidRPr="00831345">
        <w:rPr>
          <w:color w:val="000000" w:themeColor="text1"/>
        </w:rPr>
        <w:t>reduction</w:t>
      </w:r>
      <w:r w:rsidR="00D277C4" w:rsidRPr="00831345">
        <w:rPr>
          <w:color w:val="000000" w:themeColor="text1"/>
        </w:rPr>
        <w:t xml:space="preserve"> and then</w:t>
      </w:r>
      <w:r w:rsidR="00F71FCE" w:rsidRPr="00831345">
        <w:rPr>
          <w:color w:val="000000" w:themeColor="text1"/>
        </w:rPr>
        <w:t xml:space="preserve"> Musa AS</w:t>
      </w:r>
      <w:r w:rsidR="00D277C4" w:rsidRPr="00831345">
        <w:rPr>
          <w:color w:val="000000" w:themeColor="text1"/>
        </w:rPr>
        <w:t xml:space="preserve"> sent him back</w:t>
      </w:r>
      <w:r>
        <w:rPr>
          <w:color w:val="000000" w:themeColor="text1"/>
        </w:rPr>
        <w:t xml:space="preserve"> again</w:t>
      </w:r>
      <w:r w:rsidR="00D277C4" w:rsidRPr="00831345">
        <w:rPr>
          <w:color w:val="000000" w:themeColor="text1"/>
        </w:rPr>
        <w:t xml:space="preserve"> </w:t>
      </w:r>
      <w:r w:rsidR="00F71FCE" w:rsidRPr="00831345">
        <w:rPr>
          <w:color w:val="000000" w:themeColor="text1"/>
        </w:rPr>
        <w:t>to ask for further reduction</w:t>
      </w:r>
      <w:r w:rsidR="004005A3" w:rsidRPr="00831345">
        <w:rPr>
          <w:color w:val="000000" w:themeColor="text1"/>
        </w:rPr>
        <w:t xml:space="preserve">. The </w:t>
      </w:r>
      <w:r w:rsidR="00EC757A" w:rsidRPr="00BB3AE4">
        <w:rPr>
          <w:iCs/>
          <w:color w:val="000000" w:themeColor="text1"/>
        </w:rPr>
        <w:t xml:space="preserve">Prophet </w:t>
      </w:r>
      <w:r w:rsidR="00BB3AE4">
        <w:rPr>
          <w:color w:val="000000" w:themeColor="text1"/>
        </w:rPr>
        <w:t>(PBUH)</w:t>
      </w:r>
      <w:r w:rsidR="00F71FCE" w:rsidRPr="00831345">
        <w:rPr>
          <w:color w:val="000000" w:themeColor="text1"/>
        </w:rPr>
        <w:t xml:space="preserve"> went till Allah reduced prayer from </w:t>
      </w:r>
      <w:r w:rsidR="00D277C4" w:rsidRPr="00831345">
        <w:rPr>
          <w:color w:val="000000" w:themeColor="text1"/>
        </w:rPr>
        <w:t xml:space="preserve">50 to 5. </w:t>
      </w:r>
    </w:p>
    <w:p w14:paraId="27A667C0" w14:textId="77777777" w:rsidR="004E4E77" w:rsidRDefault="004E4E77" w:rsidP="00D277C4">
      <w:pPr>
        <w:rPr>
          <w:color w:val="000000" w:themeColor="text1"/>
        </w:rPr>
      </w:pPr>
    </w:p>
    <w:p w14:paraId="770313C8" w14:textId="44B0B8C2" w:rsidR="00D277C4" w:rsidRPr="004E4E77" w:rsidRDefault="00D277C4" w:rsidP="00D277C4">
      <w:pPr>
        <w:rPr>
          <w:color w:val="000000" w:themeColor="text1"/>
        </w:rPr>
      </w:pPr>
      <w:r w:rsidRPr="00831345">
        <w:rPr>
          <w:color w:val="000000" w:themeColor="text1"/>
        </w:rPr>
        <w:t>So that actually holds a lesson in itself for us</w:t>
      </w:r>
      <w:r w:rsidR="00E94807" w:rsidRPr="00831345">
        <w:rPr>
          <w:color w:val="000000" w:themeColor="text1"/>
        </w:rPr>
        <w:t>.</w:t>
      </w:r>
      <w:r w:rsidRPr="00831345">
        <w:rPr>
          <w:color w:val="000000" w:themeColor="text1"/>
        </w:rPr>
        <w:t xml:space="preserve"> </w:t>
      </w:r>
      <w:r w:rsidR="004E4E77">
        <w:rPr>
          <w:color w:val="000000" w:themeColor="text1"/>
        </w:rPr>
        <w:t>I</w:t>
      </w:r>
      <w:r w:rsidRPr="00831345">
        <w:rPr>
          <w:color w:val="000000" w:themeColor="text1"/>
        </w:rPr>
        <w:t xml:space="preserve">f we had to pray </w:t>
      </w:r>
      <w:r w:rsidR="00E94807" w:rsidRPr="00831345">
        <w:rPr>
          <w:color w:val="000000" w:themeColor="text1"/>
        </w:rPr>
        <w:t>50</w:t>
      </w:r>
      <w:r w:rsidRPr="00831345">
        <w:rPr>
          <w:color w:val="000000" w:themeColor="text1"/>
        </w:rPr>
        <w:t xml:space="preserve"> </w:t>
      </w:r>
      <w:r w:rsidR="004E4E77" w:rsidRPr="00533236">
        <w:rPr>
          <w:i/>
          <w:iCs/>
          <w:color w:val="000000" w:themeColor="text1"/>
        </w:rPr>
        <w:t>Salah</w:t>
      </w:r>
      <w:r w:rsidRPr="00831345">
        <w:rPr>
          <w:color w:val="000000" w:themeColor="text1"/>
        </w:rPr>
        <w:t xml:space="preserve"> a </w:t>
      </w:r>
      <w:r w:rsidR="00B175A9" w:rsidRPr="00831345">
        <w:rPr>
          <w:color w:val="000000" w:themeColor="text1"/>
        </w:rPr>
        <w:t>day,</w:t>
      </w:r>
      <w:r w:rsidRPr="00831345">
        <w:rPr>
          <w:color w:val="000000" w:themeColor="text1"/>
        </w:rPr>
        <w:t xml:space="preserve"> would </w:t>
      </w:r>
      <w:r w:rsidR="004E4E77">
        <w:rPr>
          <w:color w:val="000000" w:themeColor="text1"/>
        </w:rPr>
        <w:t xml:space="preserve">we </w:t>
      </w:r>
      <w:r w:rsidRPr="00831345">
        <w:rPr>
          <w:color w:val="000000" w:themeColor="text1"/>
        </w:rPr>
        <w:t>be able to do anything else</w:t>
      </w:r>
      <w:r w:rsidR="00E94807" w:rsidRPr="00831345">
        <w:rPr>
          <w:color w:val="000000" w:themeColor="text1"/>
        </w:rPr>
        <w:t>?</w:t>
      </w:r>
      <w:r w:rsidRPr="00831345">
        <w:rPr>
          <w:color w:val="000000" w:themeColor="text1"/>
        </w:rPr>
        <w:t xml:space="preserve"> probably not</w:t>
      </w:r>
      <w:r w:rsidR="004E4E77">
        <w:rPr>
          <w:color w:val="000000" w:themeColor="text1"/>
        </w:rPr>
        <w:t xml:space="preserve"> other than just</w:t>
      </w:r>
      <w:r w:rsidRPr="00831345">
        <w:rPr>
          <w:color w:val="000000" w:themeColor="text1"/>
        </w:rPr>
        <w:t xml:space="preserve"> basic</w:t>
      </w:r>
      <w:r w:rsidR="00E94807" w:rsidRPr="00831345">
        <w:rPr>
          <w:color w:val="000000" w:themeColor="text1"/>
        </w:rPr>
        <w:t xml:space="preserve"> tasks</w:t>
      </w:r>
      <w:r w:rsidRPr="00831345">
        <w:rPr>
          <w:color w:val="000000" w:themeColor="text1"/>
        </w:rPr>
        <w:t xml:space="preserve"> like eating</w:t>
      </w:r>
      <w:r w:rsidR="004E4E77">
        <w:rPr>
          <w:color w:val="000000" w:themeColor="text1"/>
        </w:rPr>
        <w:t xml:space="preserve"> and </w:t>
      </w:r>
      <w:r w:rsidRPr="00831345">
        <w:rPr>
          <w:color w:val="000000" w:themeColor="text1"/>
        </w:rPr>
        <w:t>using the toilet</w:t>
      </w:r>
      <w:r w:rsidR="004E4E77">
        <w:rPr>
          <w:color w:val="000000" w:themeColor="text1"/>
        </w:rPr>
        <w:t xml:space="preserve">. </w:t>
      </w:r>
    </w:p>
    <w:p w14:paraId="4C1AD751" w14:textId="7C8CC8EF" w:rsidR="00D277C4" w:rsidRPr="00831345" w:rsidRDefault="00D277C4" w:rsidP="00D277C4">
      <w:pPr>
        <w:rPr>
          <w:color w:val="000000" w:themeColor="text1"/>
        </w:rPr>
      </w:pPr>
    </w:p>
    <w:p w14:paraId="40058098" w14:textId="415752ED" w:rsidR="004005A3" w:rsidRDefault="004005A3" w:rsidP="00D277C4">
      <w:pPr>
        <w:rPr>
          <w:color w:val="000000" w:themeColor="text1"/>
        </w:rPr>
      </w:pPr>
      <w:r w:rsidRPr="00831345">
        <w:rPr>
          <w:color w:val="000000" w:themeColor="text1"/>
        </w:rPr>
        <w:t xml:space="preserve">Slide 4: </w:t>
      </w:r>
    </w:p>
    <w:p w14:paraId="4E15319A" w14:textId="77777777" w:rsidR="008F3BC1" w:rsidRPr="00831345" w:rsidRDefault="008F3BC1" w:rsidP="00D277C4">
      <w:pPr>
        <w:rPr>
          <w:color w:val="000000" w:themeColor="text1"/>
        </w:rPr>
      </w:pPr>
    </w:p>
    <w:p w14:paraId="3CC31B6A" w14:textId="56252C9B" w:rsidR="00D277C4" w:rsidRPr="00831345" w:rsidRDefault="008F3BC1" w:rsidP="00D277C4">
      <w:pPr>
        <w:rPr>
          <w:color w:val="000000" w:themeColor="text1"/>
        </w:rPr>
      </w:pPr>
      <w:r>
        <w:rPr>
          <w:color w:val="000000" w:themeColor="text1"/>
        </w:rPr>
        <w:t>The</w:t>
      </w:r>
      <w:r w:rsidR="00D277C4" w:rsidRPr="00831345">
        <w:rPr>
          <w:color w:val="000000" w:themeColor="text1"/>
        </w:rPr>
        <w:t xml:space="preserve"> fact </w:t>
      </w:r>
      <w:r w:rsidR="00E94807" w:rsidRPr="00831345">
        <w:rPr>
          <w:color w:val="000000" w:themeColor="text1"/>
        </w:rPr>
        <w:t xml:space="preserve">that Allah SWT </w:t>
      </w:r>
      <w:r w:rsidR="00D277C4" w:rsidRPr="00831345">
        <w:rPr>
          <w:color w:val="000000" w:themeColor="text1"/>
        </w:rPr>
        <w:t xml:space="preserve">wanted </w:t>
      </w:r>
      <w:r w:rsidR="00E94807" w:rsidRPr="00831345">
        <w:rPr>
          <w:color w:val="000000" w:themeColor="text1"/>
        </w:rPr>
        <w:t>our</w:t>
      </w:r>
      <w:r w:rsidR="00D277C4" w:rsidRPr="00831345">
        <w:rPr>
          <w:color w:val="000000" w:themeColor="text1"/>
        </w:rPr>
        <w:t xml:space="preserve"> entire life to be full of 50</w:t>
      </w:r>
      <w:r w:rsidR="00066FE1" w:rsidRPr="00831345">
        <w:rPr>
          <w:color w:val="000000" w:themeColor="text1"/>
        </w:rPr>
        <w:t xml:space="preserve"> prayers</w:t>
      </w:r>
      <w:r>
        <w:rPr>
          <w:color w:val="000000" w:themeColor="text1"/>
        </w:rPr>
        <w:t xml:space="preserve"> shows to us that our entire life’s purpose is </w:t>
      </w:r>
      <w:r w:rsidRPr="008F3BC1">
        <w:rPr>
          <w:i/>
          <w:iCs/>
          <w:color w:val="000000" w:themeColor="text1"/>
        </w:rPr>
        <w:t>Salah</w:t>
      </w:r>
      <w:r>
        <w:rPr>
          <w:color w:val="000000" w:themeColor="text1"/>
        </w:rPr>
        <w:t>.</w:t>
      </w:r>
      <w:r w:rsidR="00D277C4" w:rsidRPr="00831345">
        <w:rPr>
          <w:color w:val="000000" w:themeColor="text1"/>
        </w:rPr>
        <w:t xml:space="preserve">  </w:t>
      </w:r>
      <w:r>
        <w:rPr>
          <w:color w:val="000000" w:themeColor="text1"/>
        </w:rPr>
        <w:t>O</w:t>
      </w:r>
      <w:r w:rsidR="00D277C4" w:rsidRPr="00831345">
        <w:rPr>
          <w:color w:val="000000" w:themeColor="text1"/>
        </w:rPr>
        <w:t xml:space="preserve">ur life is supposed to be full of </w:t>
      </w:r>
      <w:r w:rsidR="00F409D9" w:rsidRPr="00831345">
        <w:rPr>
          <w:i/>
          <w:color w:val="000000" w:themeColor="text1"/>
        </w:rPr>
        <w:t>salah</w:t>
      </w:r>
      <w:r w:rsidR="00D277C4" w:rsidRPr="00831345">
        <w:rPr>
          <w:color w:val="000000" w:themeColor="text1"/>
        </w:rPr>
        <w:t xml:space="preserve"> and everything else is supposed to be on its side. </w:t>
      </w:r>
    </w:p>
    <w:p w14:paraId="23FF74F2" w14:textId="77777777" w:rsidR="00D277C4" w:rsidRPr="00831345" w:rsidRDefault="00D277C4" w:rsidP="00D277C4">
      <w:pPr>
        <w:rPr>
          <w:color w:val="000000" w:themeColor="text1"/>
        </w:rPr>
      </w:pPr>
    </w:p>
    <w:p w14:paraId="1A362DAD" w14:textId="15E34033" w:rsidR="00D277C4" w:rsidRPr="00A32D3B" w:rsidRDefault="00D277C4" w:rsidP="00D277C4">
      <w:pPr>
        <w:rPr>
          <w:color w:val="000000" w:themeColor="text1"/>
        </w:rPr>
      </w:pPr>
      <w:r w:rsidRPr="00831345">
        <w:rPr>
          <w:color w:val="000000" w:themeColor="text1"/>
        </w:rPr>
        <w:t xml:space="preserve">So it's almost like </w:t>
      </w:r>
      <w:r w:rsidR="00674905" w:rsidRPr="00831345">
        <w:rPr>
          <w:color w:val="000000" w:themeColor="text1"/>
        </w:rPr>
        <w:t>Allah is telling</w:t>
      </w:r>
      <w:r w:rsidRPr="00831345">
        <w:rPr>
          <w:color w:val="000000" w:themeColor="text1"/>
        </w:rPr>
        <w:t xml:space="preserve"> us that</w:t>
      </w:r>
      <w:r w:rsidR="00674905" w:rsidRPr="00831345">
        <w:rPr>
          <w:color w:val="000000" w:themeColor="text1"/>
        </w:rPr>
        <w:t xml:space="preserve"> t</w:t>
      </w:r>
      <w:r w:rsidRPr="00831345">
        <w:rPr>
          <w:color w:val="000000" w:themeColor="text1"/>
        </w:rPr>
        <w:t xml:space="preserve">he purpose of your life </w:t>
      </w:r>
      <w:r w:rsidR="00674905" w:rsidRPr="00831345">
        <w:rPr>
          <w:color w:val="000000" w:themeColor="text1"/>
        </w:rPr>
        <w:t xml:space="preserve">is </w:t>
      </w:r>
      <w:r w:rsidR="00F409D9" w:rsidRPr="00831345">
        <w:rPr>
          <w:i/>
          <w:color w:val="000000" w:themeColor="text1"/>
        </w:rPr>
        <w:t>Salah</w:t>
      </w:r>
      <w:r w:rsidR="00674905" w:rsidRPr="00831345">
        <w:rPr>
          <w:color w:val="000000" w:themeColor="text1"/>
        </w:rPr>
        <w:t>, or</w:t>
      </w:r>
      <w:r w:rsidRPr="00831345">
        <w:rPr>
          <w:color w:val="000000" w:themeColor="text1"/>
        </w:rPr>
        <w:t xml:space="preserve"> </w:t>
      </w:r>
      <w:r w:rsidR="00F409D9" w:rsidRPr="00831345">
        <w:rPr>
          <w:i/>
          <w:color w:val="000000" w:themeColor="text1"/>
        </w:rPr>
        <w:t>Salah</w:t>
      </w:r>
      <w:r w:rsidRPr="00831345">
        <w:rPr>
          <w:color w:val="000000" w:themeColor="text1"/>
        </w:rPr>
        <w:t xml:space="preserve"> is your real life</w:t>
      </w:r>
      <w:r w:rsidR="00674905" w:rsidRPr="00831345">
        <w:rPr>
          <w:color w:val="000000" w:themeColor="text1"/>
        </w:rPr>
        <w:t xml:space="preserve"> a</w:t>
      </w:r>
      <w:r w:rsidRPr="00831345">
        <w:rPr>
          <w:color w:val="000000" w:themeColor="text1"/>
        </w:rPr>
        <w:t>nd everything else that we f</w:t>
      </w:r>
      <w:r w:rsidR="00674905" w:rsidRPr="00831345">
        <w:rPr>
          <w:color w:val="000000" w:themeColor="text1"/>
        </w:rPr>
        <w:t>ill our life with</w:t>
      </w:r>
      <w:r w:rsidRPr="00831345">
        <w:rPr>
          <w:color w:val="000000" w:themeColor="text1"/>
        </w:rPr>
        <w:t xml:space="preserve"> is just motions or it's just stuff that we have to </w:t>
      </w:r>
      <w:r w:rsidR="00674905" w:rsidRPr="00831345">
        <w:rPr>
          <w:color w:val="000000" w:themeColor="text1"/>
        </w:rPr>
        <w:t>do</w:t>
      </w:r>
      <w:r w:rsidRPr="00831345">
        <w:rPr>
          <w:color w:val="000000" w:themeColor="text1"/>
        </w:rPr>
        <w:t xml:space="preserve"> to make life go by</w:t>
      </w:r>
      <w:r w:rsidR="00A32D3B">
        <w:rPr>
          <w:color w:val="000000" w:themeColor="text1"/>
        </w:rPr>
        <w:t xml:space="preserve">. </w:t>
      </w:r>
    </w:p>
    <w:p w14:paraId="2B82FD72" w14:textId="77777777" w:rsidR="00D277C4" w:rsidRPr="00831345" w:rsidRDefault="00D277C4" w:rsidP="00D277C4">
      <w:pPr>
        <w:rPr>
          <w:color w:val="000000" w:themeColor="text1"/>
        </w:rPr>
      </w:pPr>
    </w:p>
    <w:p w14:paraId="5B41CFB6" w14:textId="20C1E37C" w:rsidR="00D277C4" w:rsidRPr="00831345" w:rsidRDefault="00D277C4" w:rsidP="00D277C4">
      <w:pPr>
        <w:rPr>
          <w:color w:val="000000" w:themeColor="text1"/>
        </w:rPr>
      </w:pPr>
      <w:r w:rsidRPr="00831345">
        <w:rPr>
          <w:color w:val="000000" w:themeColor="text1"/>
        </w:rPr>
        <w:t xml:space="preserve">And yet if we look </w:t>
      </w:r>
      <w:r w:rsidR="004005A3" w:rsidRPr="00831345">
        <w:rPr>
          <w:color w:val="000000" w:themeColor="text1"/>
        </w:rPr>
        <w:t>at our lives</w:t>
      </w:r>
      <w:r w:rsidR="00F77A0A" w:rsidRPr="00831345">
        <w:rPr>
          <w:color w:val="000000" w:themeColor="text1"/>
        </w:rPr>
        <w:t xml:space="preserve">, </w:t>
      </w:r>
      <w:r w:rsidRPr="00831345">
        <w:rPr>
          <w:color w:val="000000" w:themeColor="text1"/>
        </w:rPr>
        <w:t xml:space="preserve"> what we actually do is the complete opposite</w:t>
      </w:r>
      <w:r w:rsidR="00F77A0A" w:rsidRPr="00831345">
        <w:rPr>
          <w:color w:val="000000" w:themeColor="text1"/>
        </w:rPr>
        <w:t>.</w:t>
      </w:r>
      <w:r w:rsidRPr="00831345">
        <w:rPr>
          <w:color w:val="000000" w:themeColor="text1"/>
        </w:rPr>
        <w:t xml:space="preserve"> </w:t>
      </w:r>
      <w:r w:rsidR="00F409D9" w:rsidRPr="00831345">
        <w:rPr>
          <w:i/>
          <w:color w:val="000000" w:themeColor="text1"/>
        </w:rPr>
        <w:t>Salah</w:t>
      </w:r>
      <w:r w:rsidR="00F77A0A" w:rsidRPr="00831345">
        <w:rPr>
          <w:color w:val="000000" w:themeColor="text1"/>
        </w:rPr>
        <w:t xml:space="preserve"> </w:t>
      </w:r>
      <w:r w:rsidR="00595665">
        <w:rPr>
          <w:color w:val="000000" w:themeColor="text1"/>
        </w:rPr>
        <w:t xml:space="preserve">is </w:t>
      </w:r>
      <w:r w:rsidRPr="00831345">
        <w:rPr>
          <w:color w:val="000000" w:themeColor="text1"/>
        </w:rPr>
        <w:t>something that we squeeze into our day when we find time</w:t>
      </w:r>
      <w:r w:rsidR="00210312" w:rsidRPr="00831345">
        <w:rPr>
          <w:color w:val="000000" w:themeColor="text1"/>
        </w:rPr>
        <w:t>,</w:t>
      </w:r>
      <w:r w:rsidRPr="00831345">
        <w:rPr>
          <w:color w:val="000000" w:themeColor="text1"/>
        </w:rPr>
        <w:t xml:space="preserve"> i</w:t>
      </w:r>
      <w:r w:rsidR="00210312" w:rsidRPr="00831345">
        <w:rPr>
          <w:color w:val="000000" w:themeColor="text1"/>
        </w:rPr>
        <w:t>f</w:t>
      </w:r>
      <w:r w:rsidRPr="00831345">
        <w:rPr>
          <w:color w:val="000000" w:themeColor="text1"/>
        </w:rPr>
        <w:t xml:space="preserve"> that</w:t>
      </w:r>
      <w:r w:rsidR="00210312" w:rsidRPr="00831345">
        <w:rPr>
          <w:color w:val="000000" w:themeColor="text1"/>
        </w:rPr>
        <w:t>.</w:t>
      </w:r>
      <w:r w:rsidRPr="00831345">
        <w:rPr>
          <w:color w:val="000000" w:themeColor="text1"/>
        </w:rPr>
        <w:t xml:space="preserve"> </w:t>
      </w:r>
      <w:r w:rsidR="00210312" w:rsidRPr="00831345">
        <w:rPr>
          <w:color w:val="000000" w:themeColor="text1"/>
        </w:rPr>
        <w:t>O</w:t>
      </w:r>
      <w:r w:rsidRPr="00831345">
        <w:rPr>
          <w:color w:val="000000" w:themeColor="text1"/>
        </w:rPr>
        <w:t xml:space="preserve">ur lives don't revolve </w:t>
      </w:r>
      <w:r w:rsidRPr="00831345">
        <w:rPr>
          <w:color w:val="000000" w:themeColor="text1"/>
        </w:rPr>
        <w:lastRenderedPageBreak/>
        <w:t xml:space="preserve">around </w:t>
      </w:r>
      <w:r w:rsidR="00F409D9" w:rsidRPr="00831345">
        <w:rPr>
          <w:i/>
          <w:color w:val="000000" w:themeColor="text1"/>
        </w:rPr>
        <w:t>salah</w:t>
      </w:r>
      <w:r w:rsidR="00210312" w:rsidRPr="00831345">
        <w:rPr>
          <w:color w:val="000000" w:themeColor="text1"/>
        </w:rPr>
        <w:t>,</w:t>
      </w:r>
      <w:r w:rsidRPr="00831345">
        <w:rPr>
          <w:color w:val="000000" w:themeColor="text1"/>
        </w:rPr>
        <w:t xml:space="preserve"> </w:t>
      </w:r>
      <w:r w:rsidR="00F409D9" w:rsidRPr="00831345">
        <w:rPr>
          <w:i/>
          <w:color w:val="000000" w:themeColor="text1"/>
        </w:rPr>
        <w:t>Salah</w:t>
      </w:r>
      <w:r w:rsidR="00210312" w:rsidRPr="00831345">
        <w:rPr>
          <w:color w:val="000000" w:themeColor="text1"/>
        </w:rPr>
        <w:t xml:space="preserve"> revolves</w:t>
      </w:r>
      <w:r w:rsidRPr="00831345">
        <w:rPr>
          <w:color w:val="000000" w:themeColor="text1"/>
        </w:rPr>
        <w:t xml:space="preserve"> around our lives</w:t>
      </w:r>
      <w:r w:rsidR="00210312" w:rsidRPr="00831345">
        <w:rPr>
          <w:color w:val="000000" w:themeColor="text1"/>
        </w:rPr>
        <w:t>.</w:t>
      </w:r>
      <w:r w:rsidRPr="00831345">
        <w:rPr>
          <w:color w:val="000000" w:themeColor="text1"/>
        </w:rPr>
        <w:t xml:space="preserve"> </w:t>
      </w:r>
      <w:r w:rsidR="00210312" w:rsidRPr="00831345">
        <w:rPr>
          <w:color w:val="000000" w:themeColor="text1"/>
        </w:rPr>
        <w:t>I</w:t>
      </w:r>
      <w:r w:rsidRPr="00831345">
        <w:rPr>
          <w:color w:val="000000" w:themeColor="text1"/>
        </w:rPr>
        <w:t>f we're in class what happens</w:t>
      </w:r>
      <w:r w:rsidR="00210312" w:rsidRPr="00831345">
        <w:rPr>
          <w:color w:val="000000" w:themeColor="text1"/>
        </w:rPr>
        <w:t>?</w:t>
      </w:r>
      <w:r w:rsidRPr="00831345">
        <w:rPr>
          <w:color w:val="000000" w:themeColor="text1"/>
        </w:rPr>
        <w:t xml:space="preserve"> </w:t>
      </w:r>
      <w:r w:rsidR="00F409D9" w:rsidRPr="00831345">
        <w:rPr>
          <w:i/>
          <w:color w:val="000000" w:themeColor="text1"/>
        </w:rPr>
        <w:t>Salah</w:t>
      </w:r>
      <w:r w:rsidR="00210312" w:rsidRPr="00831345">
        <w:rPr>
          <w:color w:val="000000" w:themeColor="text1"/>
        </w:rPr>
        <w:t xml:space="preserve"> is an </w:t>
      </w:r>
      <w:r w:rsidR="00480BE1" w:rsidRPr="00831345">
        <w:rPr>
          <w:color w:val="000000" w:themeColor="text1"/>
        </w:rPr>
        <w:t>afterthought</w:t>
      </w:r>
      <w:r w:rsidR="00210312" w:rsidRPr="00831345">
        <w:rPr>
          <w:color w:val="000000" w:themeColor="text1"/>
        </w:rPr>
        <w:t>.</w:t>
      </w:r>
      <w:r w:rsidRPr="00831345">
        <w:rPr>
          <w:color w:val="000000" w:themeColor="text1"/>
        </w:rPr>
        <w:t xml:space="preserve"> </w:t>
      </w:r>
      <w:r w:rsidR="00210312" w:rsidRPr="00831345">
        <w:rPr>
          <w:color w:val="000000" w:themeColor="text1"/>
        </w:rPr>
        <w:t>If</w:t>
      </w:r>
      <w:r w:rsidRPr="00831345">
        <w:rPr>
          <w:color w:val="000000" w:themeColor="text1"/>
        </w:rPr>
        <w:t xml:space="preserve"> you're </w:t>
      </w:r>
      <w:r w:rsidR="00D551DF" w:rsidRPr="00831345">
        <w:rPr>
          <w:color w:val="000000" w:themeColor="text1"/>
        </w:rPr>
        <w:t xml:space="preserve">at </w:t>
      </w:r>
      <w:r w:rsidRPr="00831345">
        <w:rPr>
          <w:color w:val="000000" w:themeColor="text1"/>
        </w:rPr>
        <w:t>the mall</w:t>
      </w:r>
      <w:r w:rsidR="00595665">
        <w:rPr>
          <w:color w:val="000000" w:themeColor="text1"/>
        </w:rPr>
        <w:t>,</w:t>
      </w:r>
      <w:r w:rsidR="0046124E" w:rsidRPr="00831345">
        <w:rPr>
          <w:color w:val="000000" w:themeColor="text1"/>
        </w:rPr>
        <w:t xml:space="preserve"> </w:t>
      </w:r>
      <w:r w:rsidRPr="00831345">
        <w:rPr>
          <w:color w:val="000000" w:themeColor="text1"/>
        </w:rPr>
        <w:t>a sale is more urgent. </w:t>
      </w:r>
    </w:p>
    <w:p w14:paraId="06CA5608" w14:textId="77777777" w:rsidR="00D277C4" w:rsidRPr="00831345" w:rsidRDefault="00D277C4" w:rsidP="00D277C4">
      <w:pPr>
        <w:rPr>
          <w:color w:val="000000" w:themeColor="text1"/>
        </w:rPr>
      </w:pPr>
    </w:p>
    <w:p w14:paraId="1B532D60" w14:textId="1B3E3C2C" w:rsidR="00D277C4" w:rsidRPr="00831345" w:rsidRDefault="00D277C4" w:rsidP="00D277C4">
      <w:pPr>
        <w:rPr>
          <w:color w:val="000000" w:themeColor="text1"/>
        </w:rPr>
      </w:pPr>
      <w:r w:rsidRPr="00831345">
        <w:rPr>
          <w:color w:val="000000" w:themeColor="text1"/>
        </w:rPr>
        <w:t>Now that's something for us to think about</w:t>
      </w:r>
      <w:r w:rsidR="00D551DF" w:rsidRPr="00831345">
        <w:rPr>
          <w:color w:val="000000" w:themeColor="text1"/>
        </w:rPr>
        <w:t>,</w:t>
      </w:r>
      <w:r w:rsidRPr="00831345">
        <w:rPr>
          <w:color w:val="000000" w:themeColor="text1"/>
        </w:rPr>
        <w:t xml:space="preserve"> because something is seriously wrong with us when we put aside the very purpose of our life and the very purpose of our existence in order to </w:t>
      </w:r>
      <w:r w:rsidR="00D551DF" w:rsidRPr="00831345">
        <w:rPr>
          <w:color w:val="000000" w:themeColor="text1"/>
        </w:rPr>
        <w:t>watch</w:t>
      </w:r>
      <w:r w:rsidRPr="00831345">
        <w:rPr>
          <w:color w:val="000000" w:themeColor="text1"/>
        </w:rPr>
        <w:t xml:space="preserve"> </w:t>
      </w:r>
      <w:r w:rsidR="00D551DF" w:rsidRPr="00831345">
        <w:rPr>
          <w:color w:val="000000" w:themeColor="text1"/>
        </w:rPr>
        <w:t>a</w:t>
      </w:r>
      <w:r w:rsidRPr="00831345">
        <w:rPr>
          <w:color w:val="000000" w:themeColor="text1"/>
        </w:rPr>
        <w:t xml:space="preserve"> sports game</w:t>
      </w:r>
      <w:r w:rsidR="00D551DF" w:rsidRPr="00831345">
        <w:rPr>
          <w:color w:val="000000" w:themeColor="text1"/>
        </w:rPr>
        <w:t>,</w:t>
      </w:r>
      <w:r w:rsidRPr="00831345">
        <w:rPr>
          <w:color w:val="000000" w:themeColor="text1"/>
        </w:rPr>
        <w:t xml:space="preserve"> or </w:t>
      </w:r>
      <w:r w:rsidR="00D551DF" w:rsidRPr="00831345">
        <w:rPr>
          <w:color w:val="000000" w:themeColor="text1"/>
        </w:rPr>
        <w:t>be</w:t>
      </w:r>
      <w:r w:rsidRPr="00831345">
        <w:rPr>
          <w:color w:val="000000" w:themeColor="text1"/>
        </w:rPr>
        <w:t xml:space="preserve"> on house party with </w:t>
      </w:r>
      <w:r w:rsidR="004005A3" w:rsidRPr="00831345">
        <w:rPr>
          <w:color w:val="000000" w:themeColor="text1"/>
        </w:rPr>
        <w:t>our</w:t>
      </w:r>
      <w:r w:rsidRPr="00831345">
        <w:rPr>
          <w:color w:val="000000" w:themeColor="text1"/>
        </w:rPr>
        <w:t xml:space="preserve"> friends</w:t>
      </w:r>
      <w:r w:rsidR="00D551DF" w:rsidRPr="00831345">
        <w:rPr>
          <w:color w:val="000000" w:themeColor="text1"/>
        </w:rPr>
        <w:t>,</w:t>
      </w:r>
      <w:r w:rsidRPr="00831345">
        <w:rPr>
          <w:color w:val="000000" w:themeColor="text1"/>
        </w:rPr>
        <w:t xml:space="preserve"> or  play</w:t>
      </w:r>
      <w:r w:rsidR="00595665">
        <w:rPr>
          <w:color w:val="000000" w:themeColor="text1"/>
        </w:rPr>
        <w:t xml:space="preserve"> </w:t>
      </w:r>
      <w:r w:rsidR="00D551DF" w:rsidRPr="00831345">
        <w:rPr>
          <w:color w:val="000000" w:themeColor="text1"/>
        </w:rPr>
        <w:t>ludo</w:t>
      </w:r>
      <w:r w:rsidRPr="00831345">
        <w:rPr>
          <w:color w:val="000000" w:themeColor="text1"/>
        </w:rPr>
        <w:t xml:space="preserve">star or </w:t>
      </w:r>
      <w:r w:rsidR="004005A3" w:rsidRPr="00831345">
        <w:rPr>
          <w:color w:val="000000" w:themeColor="text1"/>
        </w:rPr>
        <w:t>talk</w:t>
      </w:r>
      <w:r w:rsidR="00595665">
        <w:rPr>
          <w:color w:val="000000" w:themeColor="text1"/>
        </w:rPr>
        <w:t xml:space="preserve"> </w:t>
      </w:r>
      <w:r w:rsidR="004005A3" w:rsidRPr="00831345">
        <w:rPr>
          <w:color w:val="000000" w:themeColor="text1"/>
        </w:rPr>
        <w:t>on</w:t>
      </w:r>
      <w:r w:rsidRPr="00831345">
        <w:rPr>
          <w:color w:val="000000" w:themeColor="text1"/>
        </w:rPr>
        <w:t xml:space="preserve"> </w:t>
      </w:r>
      <w:r w:rsidR="005C78C2" w:rsidRPr="00831345">
        <w:rPr>
          <w:color w:val="000000" w:themeColor="text1"/>
        </w:rPr>
        <w:t>call with someone</w:t>
      </w:r>
      <w:r w:rsidR="00595665">
        <w:rPr>
          <w:color w:val="000000" w:themeColor="text1"/>
        </w:rPr>
        <w:t>. T</w:t>
      </w:r>
      <w:r w:rsidRPr="00831345">
        <w:rPr>
          <w:color w:val="000000" w:themeColor="text1"/>
        </w:rPr>
        <w:t xml:space="preserve">hat's why </w:t>
      </w:r>
      <w:r w:rsidR="00595665">
        <w:rPr>
          <w:color w:val="000000" w:themeColor="text1"/>
        </w:rPr>
        <w:t xml:space="preserve">we miss our </w:t>
      </w:r>
      <w:proofErr w:type="spellStart"/>
      <w:r w:rsidR="00595665">
        <w:rPr>
          <w:color w:val="000000" w:themeColor="text1"/>
        </w:rPr>
        <w:t>Maghrib</w:t>
      </w:r>
      <w:proofErr w:type="spellEnd"/>
      <w:r w:rsidR="00595665">
        <w:rPr>
          <w:color w:val="000000" w:themeColor="text1"/>
        </w:rPr>
        <w:t xml:space="preserve"> and </w:t>
      </w:r>
      <w:proofErr w:type="spellStart"/>
      <w:r w:rsidR="00595665">
        <w:rPr>
          <w:color w:val="000000" w:themeColor="text1"/>
        </w:rPr>
        <w:t>Isha</w:t>
      </w:r>
      <w:proofErr w:type="spellEnd"/>
      <w:r w:rsidR="00595665">
        <w:rPr>
          <w:color w:val="000000" w:themeColor="text1"/>
        </w:rPr>
        <w:t>?</w:t>
      </w:r>
      <w:r w:rsidR="005C78C2" w:rsidRPr="00831345">
        <w:rPr>
          <w:color w:val="000000" w:themeColor="text1"/>
        </w:rPr>
        <w:t xml:space="preserve"> </w:t>
      </w:r>
      <w:r w:rsidRPr="00831345">
        <w:rPr>
          <w:color w:val="000000" w:themeColor="text1"/>
        </w:rPr>
        <w:t xml:space="preserve">that's something we </w:t>
      </w:r>
      <w:r w:rsidR="005C78C2" w:rsidRPr="00831345">
        <w:rPr>
          <w:color w:val="000000" w:themeColor="text1"/>
        </w:rPr>
        <w:t>seriously have to think</w:t>
      </w:r>
      <w:r w:rsidRPr="00831345">
        <w:rPr>
          <w:color w:val="000000" w:themeColor="text1"/>
        </w:rPr>
        <w:t xml:space="preserve"> about. </w:t>
      </w:r>
    </w:p>
    <w:p w14:paraId="610085C1" w14:textId="77777777" w:rsidR="00D277C4" w:rsidRPr="00831345" w:rsidRDefault="00D277C4" w:rsidP="00D277C4">
      <w:pPr>
        <w:rPr>
          <w:color w:val="000000" w:themeColor="text1"/>
        </w:rPr>
      </w:pPr>
    </w:p>
    <w:p w14:paraId="6B7D64FC" w14:textId="1EA1282B" w:rsidR="00D277C4" w:rsidRPr="00831345" w:rsidRDefault="005C78C2" w:rsidP="00D277C4">
      <w:pPr>
        <w:rPr>
          <w:color w:val="000000" w:themeColor="text1"/>
        </w:rPr>
      </w:pPr>
      <w:r w:rsidRPr="00831345">
        <w:rPr>
          <w:color w:val="000000" w:themeColor="text1"/>
        </w:rPr>
        <w:t>Now,</w:t>
      </w:r>
      <w:r w:rsidR="00D277C4" w:rsidRPr="00831345">
        <w:rPr>
          <w:color w:val="000000" w:themeColor="text1"/>
        </w:rPr>
        <w:t xml:space="preserve"> the first thing </w:t>
      </w:r>
      <w:r w:rsidRPr="00831345">
        <w:rPr>
          <w:color w:val="000000" w:themeColor="text1"/>
        </w:rPr>
        <w:t xml:space="preserve">I want you guys to </w:t>
      </w:r>
      <w:r w:rsidR="00D277C4" w:rsidRPr="00831345">
        <w:rPr>
          <w:color w:val="000000" w:themeColor="text1"/>
        </w:rPr>
        <w:t xml:space="preserve">to do is to clarify your understanding of </w:t>
      </w:r>
      <w:r w:rsidR="00F409D9" w:rsidRPr="00831345">
        <w:rPr>
          <w:i/>
          <w:color w:val="000000" w:themeColor="text1"/>
        </w:rPr>
        <w:t>Salah</w:t>
      </w:r>
      <w:r w:rsidRPr="00831345">
        <w:rPr>
          <w:color w:val="000000" w:themeColor="text1"/>
        </w:rPr>
        <w:t>.</w:t>
      </w:r>
      <w:r w:rsidR="00D277C4" w:rsidRPr="00831345">
        <w:rPr>
          <w:color w:val="000000" w:themeColor="text1"/>
        </w:rPr>
        <w:t xml:space="preserve"> </w:t>
      </w:r>
      <w:r w:rsidRPr="00831345">
        <w:rPr>
          <w:color w:val="000000" w:themeColor="text1"/>
        </w:rPr>
        <w:t>T</w:t>
      </w:r>
      <w:r w:rsidR="00D277C4" w:rsidRPr="00831345">
        <w:rPr>
          <w:color w:val="000000" w:themeColor="text1"/>
        </w:rPr>
        <w:t xml:space="preserve">he purpose of my life is </w:t>
      </w:r>
      <w:r w:rsidR="00F409D9" w:rsidRPr="00831345">
        <w:rPr>
          <w:i/>
          <w:color w:val="000000" w:themeColor="text1"/>
        </w:rPr>
        <w:t>salah</w:t>
      </w:r>
      <w:r w:rsidR="00D277C4" w:rsidRPr="00831345">
        <w:rPr>
          <w:color w:val="000000" w:themeColor="text1"/>
        </w:rPr>
        <w:t>. Everything else around it is just things that we have to fill up in order to survive</w:t>
      </w:r>
      <w:r w:rsidRPr="00831345">
        <w:rPr>
          <w:color w:val="000000" w:themeColor="text1"/>
        </w:rPr>
        <w:t>. N</w:t>
      </w:r>
      <w:r w:rsidR="00D277C4" w:rsidRPr="00831345">
        <w:rPr>
          <w:color w:val="000000" w:themeColor="text1"/>
        </w:rPr>
        <w:t xml:space="preserve">ow we have to first start by reorienting </w:t>
      </w:r>
      <w:r w:rsidRPr="00831345">
        <w:rPr>
          <w:color w:val="000000" w:themeColor="text1"/>
        </w:rPr>
        <w:t>our</w:t>
      </w:r>
      <w:r w:rsidR="00D277C4" w:rsidRPr="00831345">
        <w:rPr>
          <w:color w:val="000000" w:themeColor="text1"/>
        </w:rPr>
        <w:t xml:space="preserve"> perspective towards</w:t>
      </w:r>
      <w:r w:rsidRPr="00831345">
        <w:rPr>
          <w:color w:val="000000" w:themeColor="text1"/>
        </w:rPr>
        <w:t xml:space="preserve"> </w:t>
      </w:r>
      <w:r w:rsidR="004005A3" w:rsidRPr="00533236">
        <w:rPr>
          <w:i/>
          <w:iCs/>
          <w:color w:val="000000" w:themeColor="text1"/>
        </w:rPr>
        <w:t>Salah</w:t>
      </w:r>
      <w:r w:rsidR="00D277C4" w:rsidRPr="00831345">
        <w:rPr>
          <w:color w:val="000000" w:themeColor="text1"/>
        </w:rPr>
        <w:t xml:space="preserve"> to begin with. </w:t>
      </w:r>
      <w:r w:rsidR="00BB3C62" w:rsidRPr="00831345">
        <w:rPr>
          <w:color w:val="000000" w:themeColor="text1"/>
        </w:rPr>
        <w:t xml:space="preserve">Our day should be full of </w:t>
      </w:r>
      <w:r w:rsidR="00F409D9" w:rsidRPr="00831345">
        <w:rPr>
          <w:i/>
          <w:color w:val="000000" w:themeColor="text1"/>
        </w:rPr>
        <w:t>Salah</w:t>
      </w:r>
      <w:r w:rsidR="00BB3C62" w:rsidRPr="00831345">
        <w:rPr>
          <w:color w:val="000000" w:themeColor="text1"/>
        </w:rPr>
        <w:t xml:space="preserve">, and everything else needs to come on the side needs to circle around </w:t>
      </w:r>
      <w:r w:rsidR="00F409D9" w:rsidRPr="00831345">
        <w:rPr>
          <w:i/>
          <w:color w:val="000000" w:themeColor="text1"/>
        </w:rPr>
        <w:t>Salah</w:t>
      </w:r>
      <w:r w:rsidR="00BB3C62" w:rsidRPr="00831345">
        <w:rPr>
          <w:color w:val="000000" w:themeColor="text1"/>
        </w:rPr>
        <w:t>, not the other way around.</w:t>
      </w:r>
    </w:p>
    <w:p w14:paraId="4497F894" w14:textId="77777777" w:rsidR="00D277C4" w:rsidRPr="00831345" w:rsidRDefault="00D277C4" w:rsidP="00D277C4">
      <w:pPr>
        <w:rPr>
          <w:color w:val="000000" w:themeColor="text1"/>
        </w:rPr>
      </w:pPr>
    </w:p>
    <w:p w14:paraId="409EBFFB" w14:textId="4DAA4EC9" w:rsidR="00D277C4" w:rsidRPr="00831345" w:rsidRDefault="00F23D09" w:rsidP="00D277C4">
      <w:pPr>
        <w:rPr>
          <w:color w:val="000000" w:themeColor="text1"/>
        </w:rPr>
      </w:pPr>
      <w:r w:rsidRPr="00831345">
        <w:rPr>
          <w:color w:val="000000" w:themeColor="text1"/>
        </w:rPr>
        <w:t xml:space="preserve">Slide 5: </w:t>
      </w:r>
    </w:p>
    <w:p w14:paraId="199D4A84" w14:textId="77777777" w:rsidR="00F23D09" w:rsidRPr="00831345" w:rsidRDefault="00F23D09" w:rsidP="00D277C4">
      <w:pPr>
        <w:rPr>
          <w:color w:val="000000" w:themeColor="text1"/>
        </w:rPr>
      </w:pPr>
    </w:p>
    <w:p w14:paraId="61AC20D2" w14:textId="77777777" w:rsidR="00B175A9" w:rsidRDefault="00BB3C62" w:rsidP="00D277C4">
      <w:pPr>
        <w:rPr>
          <w:color w:val="000000" w:themeColor="text1"/>
        </w:rPr>
      </w:pPr>
      <w:r w:rsidRPr="00831345">
        <w:rPr>
          <w:color w:val="000000" w:themeColor="text1"/>
        </w:rPr>
        <w:t>Moving</w:t>
      </w:r>
      <w:r w:rsidR="00D277C4" w:rsidRPr="00831345">
        <w:rPr>
          <w:color w:val="000000" w:themeColor="text1"/>
        </w:rPr>
        <w:t xml:space="preserve"> onto </w:t>
      </w:r>
      <w:r w:rsidRPr="00831345">
        <w:rPr>
          <w:color w:val="000000" w:themeColor="text1"/>
        </w:rPr>
        <w:t>the</w:t>
      </w:r>
      <w:r w:rsidR="00D277C4" w:rsidRPr="00831345">
        <w:rPr>
          <w:color w:val="000000" w:themeColor="text1"/>
        </w:rPr>
        <w:t xml:space="preserve"> next point. </w:t>
      </w:r>
      <w:r w:rsidR="00250E05">
        <w:rPr>
          <w:color w:val="000000" w:themeColor="text1"/>
        </w:rPr>
        <w:t>I</w:t>
      </w:r>
      <w:r w:rsidR="00D277C4" w:rsidRPr="00831345">
        <w:rPr>
          <w:color w:val="000000" w:themeColor="text1"/>
        </w:rPr>
        <w:t>f I were to ask all of you</w:t>
      </w:r>
      <w:r w:rsidR="00D277C4" w:rsidRPr="00B175A9">
        <w:rPr>
          <w:color w:val="000000" w:themeColor="text1"/>
        </w:rPr>
        <w:t>, do you believe</w:t>
      </w:r>
      <w:r w:rsidR="00D277C4" w:rsidRPr="00831345">
        <w:rPr>
          <w:color w:val="000000" w:themeColor="text1"/>
        </w:rPr>
        <w:t xml:space="preserve">? I'm sure all 43 of you would </w:t>
      </w:r>
      <w:r w:rsidRPr="00831345">
        <w:rPr>
          <w:color w:val="000000" w:themeColor="text1"/>
        </w:rPr>
        <w:t xml:space="preserve">say; </w:t>
      </w:r>
      <w:r w:rsidR="00D277C4" w:rsidRPr="00831345">
        <w:rPr>
          <w:color w:val="000000" w:themeColor="text1"/>
        </w:rPr>
        <w:t>of course we believe</w:t>
      </w:r>
      <w:r w:rsidRPr="00831345">
        <w:rPr>
          <w:color w:val="000000" w:themeColor="text1"/>
        </w:rPr>
        <w:t>!</w:t>
      </w:r>
      <w:r w:rsidR="00D277C4" w:rsidRPr="00831345">
        <w:rPr>
          <w:color w:val="000000" w:themeColor="text1"/>
        </w:rPr>
        <w:t xml:space="preserve"> what kind of question is th</w:t>
      </w:r>
      <w:r w:rsidRPr="00831345">
        <w:rPr>
          <w:color w:val="000000" w:themeColor="text1"/>
        </w:rPr>
        <w:t>a</w:t>
      </w:r>
      <w:r w:rsidR="00D277C4" w:rsidRPr="00831345">
        <w:rPr>
          <w:color w:val="000000" w:themeColor="text1"/>
        </w:rPr>
        <w:t>t</w:t>
      </w:r>
      <w:r w:rsidRPr="00831345">
        <w:rPr>
          <w:color w:val="000000" w:themeColor="text1"/>
        </w:rPr>
        <w:t>?</w:t>
      </w:r>
      <w:r w:rsidR="00D277C4" w:rsidRPr="00831345">
        <w:rPr>
          <w:color w:val="000000" w:themeColor="text1"/>
        </w:rPr>
        <w:t xml:space="preserve"> </w:t>
      </w:r>
      <w:r w:rsidRPr="00831345">
        <w:rPr>
          <w:color w:val="000000" w:themeColor="text1"/>
        </w:rPr>
        <w:t>If I asked you</w:t>
      </w:r>
      <w:r w:rsidR="00F23D09" w:rsidRPr="00831345">
        <w:rPr>
          <w:color w:val="000000" w:themeColor="text1"/>
        </w:rPr>
        <w:t>,</w:t>
      </w:r>
      <w:r w:rsidRPr="00831345">
        <w:rPr>
          <w:color w:val="000000" w:themeColor="text1"/>
        </w:rPr>
        <w:t xml:space="preserve"> are </w:t>
      </w:r>
      <w:r w:rsidR="00F23D09" w:rsidRPr="00831345">
        <w:rPr>
          <w:color w:val="000000" w:themeColor="text1"/>
        </w:rPr>
        <w:t xml:space="preserve">you </w:t>
      </w:r>
      <w:r w:rsidRPr="00831345">
        <w:rPr>
          <w:color w:val="000000" w:themeColor="text1"/>
        </w:rPr>
        <w:t>Muslim? Your response would be;</w:t>
      </w:r>
      <w:r w:rsidR="00D277C4" w:rsidRPr="00831345">
        <w:rPr>
          <w:color w:val="000000" w:themeColor="text1"/>
        </w:rPr>
        <w:t> </w:t>
      </w:r>
      <w:r w:rsidRPr="00831345">
        <w:rPr>
          <w:color w:val="000000" w:themeColor="text1"/>
        </w:rPr>
        <w:t>o</w:t>
      </w:r>
      <w:r w:rsidR="00D277C4" w:rsidRPr="00831345">
        <w:rPr>
          <w:color w:val="000000" w:themeColor="text1"/>
        </w:rPr>
        <w:t>f course</w:t>
      </w:r>
      <w:r w:rsidRPr="00831345">
        <w:rPr>
          <w:color w:val="000000" w:themeColor="text1"/>
        </w:rPr>
        <w:t>! I</w:t>
      </w:r>
      <w:r w:rsidR="00D277C4" w:rsidRPr="00831345">
        <w:rPr>
          <w:color w:val="000000" w:themeColor="text1"/>
        </w:rPr>
        <w:t>'m Muslim there's a reason why I'm here</w:t>
      </w:r>
      <w:r w:rsidR="00250E05">
        <w:rPr>
          <w:color w:val="000000" w:themeColor="text1"/>
        </w:rPr>
        <w:t xml:space="preserve">! </w:t>
      </w:r>
    </w:p>
    <w:p w14:paraId="27FB7282" w14:textId="4AACC91C" w:rsidR="00D277C4" w:rsidRDefault="00D62912" w:rsidP="00D277C4">
      <w:pPr>
        <w:rPr>
          <w:color w:val="000000" w:themeColor="text1"/>
        </w:rPr>
      </w:pPr>
      <w:r>
        <w:rPr>
          <w:color w:val="000000" w:themeColor="text1"/>
        </w:rPr>
        <w:t>Do you know that the very thing that separates Muslims from non-Muslims is</w:t>
      </w:r>
      <w:r w:rsidRPr="00533236">
        <w:rPr>
          <w:i/>
          <w:iCs/>
          <w:color w:val="000000" w:themeColor="text1"/>
        </w:rPr>
        <w:t xml:space="preserve"> Salah</w:t>
      </w:r>
      <w:r>
        <w:rPr>
          <w:color w:val="000000" w:themeColor="text1"/>
        </w:rPr>
        <w:t>?</w:t>
      </w:r>
    </w:p>
    <w:p w14:paraId="56C20D81" w14:textId="6D8CFEC7" w:rsidR="00C56728" w:rsidRDefault="00C56728" w:rsidP="00D277C4">
      <w:pPr>
        <w:rPr>
          <w:color w:val="000000" w:themeColor="text1"/>
        </w:rPr>
      </w:pPr>
    </w:p>
    <w:p w14:paraId="55170E3B" w14:textId="77777777" w:rsidR="00C56728" w:rsidRPr="00B175A9" w:rsidRDefault="00C56728" w:rsidP="00D277C4">
      <w:pPr>
        <w:rPr>
          <w:color w:val="FF0000"/>
        </w:rPr>
      </w:pPr>
    </w:p>
    <w:p w14:paraId="58251616" w14:textId="4374909B" w:rsidR="00BB3C62" w:rsidRPr="00831345" w:rsidRDefault="00BB3C62" w:rsidP="00D277C4">
      <w:pPr>
        <w:rPr>
          <w:color w:val="000000" w:themeColor="text1"/>
        </w:rPr>
      </w:pPr>
      <w:r w:rsidRPr="00831345">
        <w:rPr>
          <w:color w:val="000000" w:themeColor="text1"/>
        </w:rPr>
        <w:t>T</w:t>
      </w:r>
      <w:r w:rsidR="00D277C4" w:rsidRPr="00831345">
        <w:rPr>
          <w:color w:val="000000" w:themeColor="text1"/>
        </w:rPr>
        <w:t xml:space="preserve">here's a hadith of the </w:t>
      </w:r>
      <w:r w:rsidR="004D2025" w:rsidRPr="000E7217">
        <w:rPr>
          <w:iCs/>
          <w:color w:val="000000" w:themeColor="text1"/>
        </w:rPr>
        <w:t xml:space="preserve">Prophet </w:t>
      </w:r>
      <w:r w:rsidR="00BB3AE4">
        <w:rPr>
          <w:color w:val="000000" w:themeColor="text1"/>
        </w:rPr>
        <w:t>(PBUH)</w:t>
      </w:r>
      <w:r w:rsidR="00F23D09" w:rsidRPr="00831345">
        <w:rPr>
          <w:color w:val="000000" w:themeColor="text1"/>
        </w:rPr>
        <w:t>:</w:t>
      </w:r>
    </w:p>
    <w:p w14:paraId="0B5A3070" w14:textId="77777777" w:rsidR="00F23D09" w:rsidRPr="00831345" w:rsidRDefault="00F23D09" w:rsidP="00D277C4">
      <w:pPr>
        <w:rPr>
          <w:color w:val="000000" w:themeColor="text1"/>
        </w:rPr>
      </w:pPr>
    </w:p>
    <w:p w14:paraId="65014CB6" w14:textId="77777777" w:rsidR="00F23D09" w:rsidRPr="00831345" w:rsidRDefault="00F23D09" w:rsidP="00247988">
      <w:pPr>
        <w:jc w:val="center"/>
        <w:rPr>
          <w:b/>
          <w:bCs/>
          <w:i/>
          <w:iCs/>
          <w:color w:val="000000" w:themeColor="text1"/>
        </w:rPr>
      </w:pPr>
      <w:r w:rsidRPr="00831345">
        <w:rPr>
          <w:b/>
          <w:bCs/>
          <w:i/>
          <w:iCs/>
          <w:color w:val="000000" w:themeColor="text1"/>
        </w:rPr>
        <w:t>‘Abdullah bin Buraidah narrated that his father said:</w:t>
      </w:r>
    </w:p>
    <w:p w14:paraId="540D3B82" w14:textId="4822F59F" w:rsidR="00724440" w:rsidRPr="00831345" w:rsidRDefault="00F23D09" w:rsidP="00247988">
      <w:pPr>
        <w:jc w:val="center"/>
        <w:rPr>
          <w:i/>
          <w:iCs/>
          <w:color w:val="000000" w:themeColor="text1"/>
        </w:rPr>
      </w:pPr>
      <w:r w:rsidRPr="00831345">
        <w:rPr>
          <w:i/>
          <w:iCs/>
          <w:color w:val="000000" w:themeColor="text1"/>
        </w:rPr>
        <w:t>“The Messenger of Allah (</w:t>
      </w:r>
      <w:r w:rsidR="00BB3AE4">
        <w:rPr>
          <w:i/>
          <w:iCs/>
          <w:color w:val="000000" w:themeColor="text1"/>
        </w:rPr>
        <w:t>(PBUH)</w:t>
      </w:r>
      <w:r w:rsidRPr="00831345">
        <w:rPr>
          <w:i/>
          <w:iCs/>
          <w:color w:val="000000" w:themeColor="text1"/>
        </w:rPr>
        <w:t>) said: ‘The covenant that distinguishes between us and them is prayer; so whoever leaves it, he has committed Kufr.’” (Sahih)</w:t>
      </w:r>
    </w:p>
    <w:p w14:paraId="17E1A488" w14:textId="77777777" w:rsidR="00F23D09" w:rsidRPr="00831345" w:rsidRDefault="00F23D09" w:rsidP="00F23D09">
      <w:pPr>
        <w:jc w:val="both"/>
        <w:rPr>
          <w:color w:val="000000" w:themeColor="text1"/>
        </w:rPr>
      </w:pPr>
    </w:p>
    <w:p w14:paraId="7464B71F" w14:textId="0EA14EBB" w:rsidR="00D277C4" w:rsidRPr="00831345" w:rsidRDefault="00724440" w:rsidP="00D277C4">
      <w:pPr>
        <w:rPr>
          <w:color w:val="000000" w:themeColor="text1"/>
        </w:rPr>
      </w:pPr>
      <w:r w:rsidRPr="00831345">
        <w:rPr>
          <w:color w:val="000000" w:themeColor="text1"/>
        </w:rPr>
        <w:t>T</w:t>
      </w:r>
      <w:r w:rsidR="00D277C4" w:rsidRPr="00831345">
        <w:rPr>
          <w:color w:val="000000" w:themeColor="text1"/>
        </w:rPr>
        <w:t>hat's something that we should all seriously be thinking about</w:t>
      </w:r>
      <w:r w:rsidRPr="00831345">
        <w:rPr>
          <w:color w:val="000000" w:themeColor="text1"/>
        </w:rPr>
        <w:t>.</w:t>
      </w:r>
      <w:r w:rsidR="00D277C4" w:rsidRPr="00831345">
        <w:rPr>
          <w:color w:val="000000" w:themeColor="text1"/>
        </w:rPr>
        <w:t xml:space="preserve"> </w:t>
      </w:r>
      <w:r w:rsidRPr="00831345">
        <w:rPr>
          <w:color w:val="000000" w:themeColor="text1"/>
        </w:rPr>
        <w:t>Y</w:t>
      </w:r>
      <w:r w:rsidR="00D277C4" w:rsidRPr="00831345">
        <w:rPr>
          <w:color w:val="000000" w:themeColor="text1"/>
        </w:rPr>
        <w:t xml:space="preserve">ou and I should have goosebumps right now thinking about all of the </w:t>
      </w:r>
      <w:r w:rsidR="00F409D9" w:rsidRPr="00831345">
        <w:rPr>
          <w:i/>
          <w:color w:val="000000" w:themeColor="text1"/>
        </w:rPr>
        <w:t>salah</w:t>
      </w:r>
      <w:r w:rsidR="00D277C4" w:rsidRPr="00831345">
        <w:rPr>
          <w:color w:val="000000" w:themeColor="text1"/>
        </w:rPr>
        <w:t xml:space="preserve"> that we have ever </w:t>
      </w:r>
      <w:r w:rsidR="00B175A9" w:rsidRPr="00831345">
        <w:rPr>
          <w:color w:val="000000" w:themeColor="text1"/>
        </w:rPr>
        <w:t>missed</w:t>
      </w:r>
      <w:r w:rsidRPr="00831345">
        <w:rPr>
          <w:color w:val="000000" w:themeColor="text1"/>
        </w:rPr>
        <w:t>.</w:t>
      </w:r>
      <w:r w:rsidR="00D277C4" w:rsidRPr="00831345">
        <w:rPr>
          <w:color w:val="000000" w:themeColor="text1"/>
        </w:rPr>
        <w:t xml:space="preserve"> </w:t>
      </w:r>
      <w:r w:rsidRPr="00831345">
        <w:rPr>
          <w:color w:val="000000" w:themeColor="text1"/>
        </w:rPr>
        <w:t>D</w:t>
      </w:r>
      <w:r w:rsidR="00D277C4" w:rsidRPr="00831345">
        <w:rPr>
          <w:color w:val="000000" w:themeColor="text1"/>
        </w:rPr>
        <w:t xml:space="preserve">o we really want to </w:t>
      </w:r>
      <w:r w:rsidR="00B93180">
        <w:rPr>
          <w:color w:val="000000" w:themeColor="text1"/>
        </w:rPr>
        <w:t>commit disbel</w:t>
      </w:r>
      <w:r w:rsidR="004C30F5">
        <w:rPr>
          <w:color w:val="000000" w:themeColor="text1"/>
        </w:rPr>
        <w:t>ief</w:t>
      </w:r>
      <w:r w:rsidRPr="00831345">
        <w:rPr>
          <w:color w:val="000000" w:themeColor="text1"/>
        </w:rPr>
        <w:t>?</w:t>
      </w:r>
      <w:r w:rsidR="00D277C4" w:rsidRPr="00831345">
        <w:rPr>
          <w:color w:val="000000" w:themeColor="text1"/>
        </w:rPr>
        <w:t xml:space="preserve"> then why is that we take </w:t>
      </w:r>
      <w:r w:rsidR="00F409D9" w:rsidRPr="00831345">
        <w:rPr>
          <w:i/>
          <w:color w:val="000000" w:themeColor="text1"/>
        </w:rPr>
        <w:t>Salah</w:t>
      </w:r>
      <w:r w:rsidRPr="00831345">
        <w:rPr>
          <w:color w:val="000000" w:themeColor="text1"/>
        </w:rPr>
        <w:t xml:space="preserve"> so lightly?</w:t>
      </w:r>
      <w:r w:rsidR="00D277C4" w:rsidRPr="00831345">
        <w:rPr>
          <w:color w:val="000000" w:themeColor="text1"/>
        </w:rPr>
        <w:t xml:space="preserve"> </w:t>
      </w:r>
      <w:r w:rsidR="00955010" w:rsidRPr="00831345">
        <w:rPr>
          <w:color w:val="000000" w:themeColor="text1"/>
        </w:rPr>
        <w:t>Why</w:t>
      </w:r>
      <w:r w:rsidR="00D277C4" w:rsidRPr="00831345">
        <w:rPr>
          <w:color w:val="000000" w:themeColor="text1"/>
        </w:rPr>
        <w:t xml:space="preserve"> is that for us it's such a passing matter. </w:t>
      </w:r>
      <w:r w:rsidR="004C30F5">
        <w:rPr>
          <w:color w:val="000000" w:themeColor="text1"/>
        </w:rPr>
        <w:t>“I</w:t>
      </w:r>
      <w:r w:rsidRPr="00831345">
        <w:rPr>
          <w:color w:val="000000" w:themeColor="text1"/>
        </w:rPr>
        <w:t xml:space="preserve"> missed my </w:t>
      </w:r>
      <w:r w:rsidR="005B3F33" w:rsidRPr="005B3F33">
        <w:rPr>
          <w:i/>
          <w:iCs/>
          <w:color w:val="000000" w:themeColor="text1"/>
        </w:rPr>
        <w:t>Salah</w:t>
      </w:r>
      <w:r w:rsidR="004C30F5">
        <w:rPr>
          <w:color w:val="000000" w:themeColor="text1"/>
        </w:rPr>
        <w:t xml:space="preserve">, but </w:t>
      </w:r>
      <w:r w:rsidR="000B2E3F" w:rsidRPr="00831345">
        <w:rPr>
          <w:color w:val="000000" w:themeColor="text1"/>
        </w:rPr>
        <w:t>it’s</w:t>
      </w:r>
      <w:r w:rsidRPr="00831345">
        <w:rPr>
          <w:color w:val="000000" w:themeColor="text1"/>
        </w:rPr>
        <w:t xml:space="preserve"> okay</w:t>
      </w:r>
      <w:r w:rsidR="004C30F5">
        <w:rPr>
          <w:color w:val="000000" w:themeColor="text1"/>
        </w:rPr>
        <w:t>,</w:t>
      </w:r>
      <w:r w:rsidRPr="00831345">
        <w:rPr>
          <w:color w:val="000000" w:themeColor="text1"/>
        </w:rPr>
        <w:t xml:space="preserve"> I’ll make it up</w:t>
      </w:r>
      <w:r w:rsidR="004C30F5">
        <w:rPr>
          <w:color w:val="000000" w:themeColor="text1"/>
        </w:rPr>
        <w:t>!”</w:t>
      </w:r>
      <w:r w:rsidRPr="00831345">
        <w:rPr>
          <w:color w:val="000000" w:themeColor="text1"/>
        </w:rPr>
        <w:t>- such a causal approach!</w:t>
      </w:r>
      <w:r w:rsidR="004C30F5">
        <w:rPr>
          <w:color w:val="000000" w:themeColor="text1"/>
        </w:rPr>
        <w:t xml:space="preserve"> </w:t>
      </w:r>
    </w:p>
    <w:p w14:paraId="538545CF" w14:textId="422D576A" w:rsidR="00D277C4" w:rsidRPr="00831345" w:rsidRDefault="00D277C4" w:rsidP="00D277C4">
      <w:pPr>
        <w:rPr>
          <w:color w:val="000000" w:themeColor="text1"/>
        </w:rPr>
      </w:pPr>
    </w:p>
    <w:p w14:paraId="607F67D4" w14:textId="7CC2F68F" w:rsidR="0016446C" w:rsidRPr="00831345" w:rsidRDefault="0016446C" w:rsidP="00D277C4">
      <w:pPr>
        <w:rPr>
          <w:color w:val="000000" w:themeColor="text1"/>
        </w:rPr>
      </w:pPr>
      <w:r w:rsidRPr="00831345">
        <w:rPr>
          <w:color w:val="000000" w:themeColor="text1"/>
        </w:rPr>
        <w:t xml:space="preserve">Slide 6: </w:t>
      </w:r>
    </w:p>
    <w:p w14:paraId="5E79C9E7" w14:textId="77777777" w:rsidR="0016446C" w:rsidRPr="00831345" w:rsidRDefault="0016446C" w:rsidP="00D277C4">
      <w:pPr>
        <w:rPr>
          <w:color w:val="000000" w:themeColor="text1"/>
        </w:rPr>
      </w:pPr>
    </w:p>
    <w:p w14:paraId="737AF576" w14:textId="014CE1AE" w:rsidR="00D277C4" w:rsidRPr="00B175A9" w:rsidRDefault="007928FD" w:rsidP="00D277C4">
      <w:pPr>
        <w:rPr>
          <w:color w:val="FF0000"/>
        </w:rPr>
      </w:pPr>
      <w:r w:rsidRPr="00831345">
        <w:rPr>
          <w:color w:val="000000" w:themeColor="text1"/>
        </w:rPr>
        <w:t xml:space="preserve">Do you know what it was that made </w:t>
      </w:r>
      <w:proofErr w:type="spellStart"/>
      <w:r w:rsidR="00B175A9">
        <w:rPr>
          <w:color w:val="000000" w:themeColor="text1"/>
        </w:rPr>
        <w:t>I</w:t>
      </w:r>
      <w:r w:rsidRPr="00831345">
        <w:rPr>
          <w:color w:val="000000" w:themeColor="text1"/>
        </w:rPr>
        <w:t>blees</w:t>
      </w:r>
      <w:proofErr w:type="spellEnd"/>
      <w:r w:rsidRPr="00831345">
        <w:rPr>
          <w:color w:val="000000" w:themeColor="text1"/>
        </w:rPr>
        <w:t xml:space="preserve"> into </w:t>
      </w:r>
      <w:proofErr w:type="spellStart"/>
      <w:r w:rsidRPr="000E7217">
        <w:rPr>
          <w:i/>
          <w:iCs/>
          <w:color w:val="000000" w:themeColor="text1"/>
        </w:rPr>
        <w:t>shaytan</w:t>
      </w:r>
      <w:proofErr w:type="spellEnd"/>
      <w:r w:rsidR="00D277C4" w:rsidRPr="00831345">
        <w:rPr>
          <w:color w:val="000000" w:themeColor="text1"/>
        </w:rPr>
        <w:t>? He didn't refuse to believe in Allah</w:t>
      </w:r>
      <w:r w:rsidRPr="00831345">
        <w:rPr>
          <w:color w:val="000000" w:themeColor="text1"/>
        </w:rPr>
        <w:t>.</w:t>
      </w:r>
      <w:r w:rsidR="00D277C4" w:rsidRPr="00831345">
        <w:rPr>
          <w:color w:val="000000" w:themeColor="text1"/>
        </w:rPr>
        <w:t xml:space="preserve"> </w:t>
      </w:r>
      <w:r w:rsidRPr="00831345">
        <w:rPr>
          <w:color w:val="000000" w:themeColor="text1"/>
        </w:rPr>
        <w:t xml:space="preserve">He didn’t say that Allah wasn’t </w:t>
      </w:r>
      <w:proofErr w:type="gramStart"/>
      <w:r w:rsidRPr="00831345">
        <w:rPr>
          <w:color w:val="000000" w:themeColor="text1"/>
        </w:rPr>
        <w:t>One</w:t>
      </w:r>
      <w:proofErr w:type="gramEnd"/>
      <w:r w:rsidR="00D277C4" w:rsidRPr="00831345">
        <w:rPr>
          <w:color w:val="000000" w:themeColor="text1"/>
        </w:rPr>
        <w:t xml:space="preserve">. What </w:t>
      </w:r>
      <w:r w:rsidRPr="00831345">
        <w:rPr>
          <w:color w:val="000000" w:themeColor="text1"/>
        </w:rPr>
        <w:t>Iblees</w:t>
      </w:r>
      <w:r w:rsidR="00D277C4" w:rsidRPr="00831345">
        <w:rPr>
          <w:color w:val="000000" w:themeColor="text1"/>
        </w:rPr>
        <w:t xml:space="preserve"> did was that he refused to make a </w:t>
      </w:r>
      <w:proofErr w:type="spellStart"/>
      <w:r w:rsidRPr="000E7217">
        <w:rPr>
          <w:i/>
          <w:iCs/>
          <w:color w:val="000000" w:themeColor="text1"/>
        </w:rPr>
        <w:t>sajda</w:t>
      </w:r>
      <w:proofErr w:type="spellEnd"/>
      <w:r w:rsidRPr="000E7217">
        <w:rPr>
          <w:i/>
          <w:iCs/>
          <w:color w:val="000000" w:themeColor="text1"/>
        </w:rPr>
        <w:t>.</w:t>
      </w:r>
      <w:r w:rsidRPr="00831345">
        <w:rPr>
          <w:color w:val="000000" w:themeColor="text1"/>
        </w:rPr>
        <w:t xml:space="preserve"> H</w:t>
      </w:r>
      <w:r w:rsidR="00D277C4" w:rsidRPr="00831345">
        <w:rPr>
          <w:color w:val="000000" w:themeColor="text1"/>
        </w:rPr>
        <w:t xml:space="preserve">e refused to make one </w:t>
      </w:r>
      <w:proofErr w:type="spellStart"/>
      <w:r w:rsidR="00D277C4" w:rsidRPr="000E7217">
        <w:rPr>
          <w:i/>
          <w:iCs/>
          <w:color w:val="000000" w:themeColor="text1"/>
        </w:rPr>
        <w:t>s</w:t>
      </w:r>
      <w:r w:rsidRPr="000E7217">
        <w:rPr>
          <w:i/>
          <w:iCs/>
          <w:color w:val="000000" w:themeColor="text1"/>
        </w:rPr>
        <w:t>ajda</w:t>
      </w:r>
      <w:proofErr w:type="spellEnd"/>
      <w:r w:rsidRPr="000E7217">
        <w:rPr>
          <w:i/>
          <w:iCs/>
          <w:color w:val="000000" w:themeColor="text1"/>
        </w:rPr>
        <w:t>,</w:t>
      </w:r>
      <w:r w:rsidR="00D277C4" w:rsidRPr="00831345">
        <w:rPr>
          <w:color w:val="000000" w:themeColor="text1"/>
        </w:rPr>
        <w:t xml:space="preserve"> imagine </w:t>
      </w:r>
      <w:r w:rsidR="00D277C4" w:rsidRPr="00B175A9">
        <w:rPr>
          <w:color w:val="000000" w:themeColor="text1"/>
        </w:rPr>
        <w:t xml:space="preserve">all of the </w:t>
      </w:r>
      <w:proofErr w:type="spellStart"/>
      <w:r w:rsidR="00407473" w:rsidRPr="000E7217">
        <w:rPr>
          <w:i/>
          <w:iCs/>
          <w:color w:val="000000" w:themeColor="text1"/>
        </w:rPr>
        <w:t>sujood</w:t>
      </w:r>
      <w:proofErr w:type="spellEnd"/>
      <w:r w:rsidR="00407473" w:rsidRPr="000E7217">
        <w:rPr>
          <w:i/>
          <w:iCs/>
          <w:color w:val="000000" w:themeColor="text1"/>
        </w:rPr>
        <w:t xml:space="preserve"> </w:t>
      </w:r>
      <w:r w:rsidR="00407473" w:rsidRPr="00B175A9">
        <w:rPr>
          <w:color w:val="000000" w:themeColor="text1"/>
        </w:rPr>
        <w:t>that you and I forget</w:t>
      </w:r>
      <w:r w:rsidR="00B175A9" w:rsidRPr="00B175A9">
        <w:rPr>
          <w:color w:val="000000" w:themeColor="text1"/>
        </w:rPr>
        <w:t>,</w:t>
      </w:r>
      <w:r w:rsidR="00407473" w:rsidRPr="00B175A9">
        <w:rPr>
          <w:color w:val="000000" w:themeColor="text1"/>
        </w:rPr>
        <w:t xml:space="preserve"> or are too distracted to make.</w:t>
      </w:r>
    </w:p>
    <w:p w14:paraId="4F279FA9" w14:textId="7BEAD578" w:rsidR="00D277C4" w:rsidRPr="00B175A9" w:rsidRDefault="00D277C4" w:rsidP="00D277C4">
      <w:pPr>
        <w:rPr>
          <w:color w:val="FF0000"/>
        </w:rPr>
      </w:pPr>
    </w:p>
    <w:p w14:paraId="7B0C547A" w14:textId="6B934E40" w:rsidR="00853FBA" w:rsidRPr="00831345" w:rsidRDefault="00853FBA" w:rsidP="00D277C4">
      <w:pPr>
        <w:rPr>
          <w:color w:val="000000" w:themeColor="text1"/>
        </w:rPr>
      </w:pPr>
      <w:r w:rsidRPr="00831345">
        <w:rPr>
          <w:color w:val="000000" w:themeColor="text1"/>
        </w:rPr>
        <w:t>Slide 7:</w:t>
      </w:r>
    </w:p>
    <w:p w14:paraId="0D2DCCF0" w14:textId="77777777" w:rsidR="00853FBA" w:rsidRPr="00831345" w:rsidRDefault="00853FBA" w:rsidP="00D277C4">
      <w:pPr>
        <w:rPr>
          <w:color w:val="000000" w:themeColor="text1"/>
        </w:rPr>
      </w:pPr>
    </w:p>
    <w:p w14:paraId="040EFD37" w14:textId="014FBAF6" w:rsidR="00176C7B" w:rsidRPr="00831345" w:rsidRDefault="00DC44AB" w:rsidP="00D277C4">
      <w:pPr>
        <w:rPr>
          <w:color w:val="000000" w:themeColor="text1"/>
        </w:rPr>
      </w:pPr>
      <w:r>
        <w:rPr>
          <w:color w:val="000000" w:themeColor="text1"/>
        </w:rPr>
        <w:t>Do we lament on how</w:t>
      </w:r>
      <w:r w:rsidR="00D277C4" w:rsidRPr="00831345">
        <w:rPr>
          <w:color w:val="000000" w:themeColor="text1"/>
        </w:rPr>
        <w:t xml:space="preserve"> casually </w:t>
      </w:r>
      <w:r w:rsidR="00BB084C" w:rsidRPr="00831345">
        <w:rPr>
          <w:color w:val="000000" w:themeColor="text1"/>
        </w:rPr>
        <w:t xml:space="preserve">we miss our </w:t>
      </w:r>
      <w:r w:rsidR="00F409D9" w:rsidRPr="00831345">
        <w:rPr>
          <w:i/>
          <w:color w:val="000000" w:themeColor="text1"/>
        </w:rPr>
        <w:t>Salah</w:t>
      </w:r>
      <w:r>
        <w:rPr>
          <w:color w:val="000000" w:themeColor="text1"/>
        </w:rPr>
        <w:t>? I’ll give you a common circumstance many face; you</w:t>
      </w:r>
      <w:r w:rsidR="00D277C4" w:rsidRPr="00831345">
        <w:rPr>
          <w:color w:val="000000" w:themeColor="text1"/>
        </w:rPr>
        <w:t xml:space="preserve"> had </w:t>
      </w:r>
      <w:r w:rsidR="00BB084C" w:rsidRPr="00831345">
        <w:rPr>
          <w:color w:val="000000" w:themeColor="text1"/>
        </w:rPr>
        <w:t xml:space="preserve">basketball </w:t>
      </w:r>
      <w:r w:rsidR="00D277C4" w:rsidRPr="00831345">
        <w:rPr>
          <w:color w:val="000000" w:themeColor="text1"/>
        </w:rPr>
        <w:t>practice after school</w:t>
      </w:r>
      <w:r w:rsidR="00BB084C" w:rsidRPr="00831345">
        <w:rPr>
          <w:color w:val="000000" w:themeColor="text1"/>
        </w:rPr>
        <w:t xml:space="preserve">. Your school classes end at </w:t>
      </w:r>
      <w:r w:rsidR="00D277C4" w:rsidRPr="00831345">
        <w:rPr>
          <w:color w:val="000000" w:themeColor="text1"/>
        </w:rPr>
        <w:t>1:20</w:t>
      </w:r>
      <w:r w:rsidR="00BB084C" w:rsidRPr="00831345">
        <w:rPr>
          <w:color w:val="000000" w:themeColor="text1"/>
        </w:rPr>
        <w:t>,</w:t>
      </w:r>
      <w:r w:rsidR="00D277C4" w:rsidRPr="00831345">
        <w:rPr>
          <w:color w:val="000000" w:themeColor="text1"/>
        </w:rPr>
        <w:t xml:space="preserve"> 1:30 </w:t>
      </w:r>
      <w:r w:rsidR="00BB084C" w:rsidRPr="00831345">
        <w:rPr>
          <w:color w:val="000000" w:themeColor="text1"/>
        </w:rPr>
        <w:t>you</w:t>
      </w:r>
      <w:r w:rsidR="00D277C4" w:rsidRPr="00831345">
        <w:rPr>
          <w:color w:val="000000" w:themeColor="text1"/>
        </w:rPr>
        <w:t xml:space="preserve"> have basketball practice, so</w:t>
      </w:r>
      <w:r w:rsidR="00BB084C" w:rsidRPr="00831345">
        <w:rPr>
          <w:color w:val="000000" w:themeColor="text1"/>
        </w:rPr>
        <w:t xml:space="preserve"> you think </w:t>
      </w:r>
      <w:r>
        <w:rPr>
          <w:color w:val="000000" w:themeColor="text1"/>
        </w:rPr>
        <w:t>that you will</w:t>
      </w:r>
      <w:r w:rsidR="00BB084C" w:rsidRPr="00831345">
        <w:rPr>
          <w:color w:val="000000" w:themeColor="text1"/>
        </w:rPr>
        <w:t xml:space="preserve"> pray when </w:t>
      </w:r>
      <w:r w:rsidR="00421280">
        <w:rPr>
          <w:color w:val="000000" w:themeColor="text1"/>
        </w:rPr>
        <w:t>you</w:t>
      </w:r>
      <w:r w:rsidR="00BB084C" w:rsidRPr="00831345">
        <w:rPr>
          <w:color w:val="000000" w:themeColor="text1"/>
        </w:rPr>
        <w:t xml:space="preserve"> </w:t>
      </w:r>
      <w:r w:rsidR="00EC757A" w:rsidRPr="00831345">
        <w:rPr>
          <w:color w:val="000000" w:themeColor="text1"/>
        </w:rPr>
        <w:t>get</w:t>
      </w:r>
      <w:r w:rsidR="00BB084C" w:rsidRPr="00831345">
        <w:rPr>
          <w:color w:val="000000" w:themeColor="text1"/>
        </w:rPr>
        <w:t xml:space="preserve"> home and by the time you</w:t>
      </w:r>
      <w:r w:rsidR="00D277C4" w:rsidRPr="00831345">
        <w:rPr>
          <w:color w:val="000000" w:themeColor="text1"/>
        </w:rPr>
        <w:t xml:space="preserve"> get home by 5 o'clock </w:t>
      </w:r>
      <w:proofErr w:type="gramStart"/>
      <w:r w:rsidR="00D277C4" w:rsidRPr="00831345">
        <w:rPr>
          <w:color w:val="000000" w:themeColor="text1"/>
        </w:rPr>
        <w:t>it's</w:t>
      </w:r>
      <w:proofErr w:type="gramEnd"/>
      <w:r w:rsidR="00D277C4" w:rsidRPr="00831345">
        <w:rPr>
          <w:color w:val="000000" w:themeColor="text1"/>
        </w:rPr>
        <w:t xml:space="preserve"> </w:t>
      </w:r>
      <w:proofErr w:type="spellStart"/>
      <w:r w:rsidR="00BB084C" w:rsidRPr="000E7217">
        <w:rPr>
          <w:i/>
          <w:iCs/>
          <w:color w:val="000000" w:themeColor="text1"/>
        </w:rPr>
        <w:t>Asr</w:t>
      </w:r>
      <w:proofErr w:type="spellEnd"/>
      <w:r w:rsidR="00BB084C" w:rsidRPr="00831345">
        <w:rPr>
          <w:color w:val="000000" w:themeColor="text1"/>
        </w:rPr>
        <w:t xml:space="preserve"> time.</w:t>
      </w:r>
      <w:r w:rsidR="00D277C4" w:rsidRPr="00831345">
        <w:rPr>
          <w:color w:val="000000" w:themeColor="text1"/>
        </w:rPr>
        <w:t xml:space="preserve"> </w:t>
      </w:r>
      <w:r w:rsidR="00421280">
        <w:rPr>
          <w:color w:val="000000" w:themeColor="text1"/>
        </w:rPr>
        <w:t>Another common occurrence; i</w:t>
      </w:r>
      <w:r w:rsidR="00BB084C" w:rsidRPr="00831345">
        <w:rPr>
          <w:color w:val="000000" w:themeColor="text1"/>
        </w:rPr>
        <w:t xml:space="preserve">n the morning </w:t>
      </w:r>
      <w:r w:rsidR="00D277C4" w:rsidRPr="00831345">
        <w:rPr>
          <w:color w:val="000000" w:themeColor="text1"/>
        </w:rPr>
        <w:t>your alarm rings</w:t>
      </w:r>
      <w:r w:rsidR="00BB084C" w:rsidRPr="00831345">
        <w:rPr>
          <w:color w:val="000000" w:themeColor="text1"/>
        </w:rPr>
        <w:t>,</w:t>
      </w:r>
      <w:r w:rsidR="00D277C4" w:rsidRPr="00831345">
        <w:rPr>
          <w:color w:val="000000" w:themeColor="text1"/>
        </w:rPr>
        <w:t xml:space="preserve"> you wake up and you're </w:t>
      </w:r>
      <w:r w:rsidR="00BB084C" w:rsidRPr="00831345">
        <w:rPr>
          <w:color w:val="000000" w:themeColor="text1"/>
        </w:rPr>
        <w:t>think</w:t>
      </w:r>
      <w:r w:rsidR="00D277C4" w:rsidRPr="00831345">
        <w:rPr>
          <w:color w:val="000000" w:themeColor="text1"/>
        </w:rPr>
        <w:t xml:space="preserve"> </w:t>
      </w:r>
      <w:r w:rsidR="00421280">
        <w:rPr>
          <w:color w:val="000000" w:themeColor="text1"/>
        </w:rPr>
        <w:t>yawning and eyes sticking together;</w:t>
      </w:r>
      <w:r w:rsidR="00BB084C" w:rsidRPr="00831345">
        <w:rPr>
          <w:color w:val="000000" w:themeColor="text1"/>
        </w:rPr>
        <w:t xml:space="preserve"> </w:t>
      </w:r>
      <w:r w:rsidR="00D277C4" w:rsidRPr="00831345">
        <w:rPr>
          <w:color w:val="000000" w:themeColor="text1"/>
        </w:rPr>
        <w:t xml:space="preserve">I'm so </w:t>
      </w:r>
      <w:r w:rsidR="00D277C4" w:rsidRPr="00831345">
        <w:rPr>
          <w:color w:val="000000" w:themeColor="text1"/>
        </w:rPr>
        <w:lastRenderedPageBreak/>
        <w:t xml:space="preserve">sleepy. I can't </w:t>
      </w:r>
      <w:r w:rsidR="00BB084C" w:rsidRPr="00831345">
        <w:rPr>
          <w:color w:val="000000" w:themeColor="text1"/>
        </w:rPr>
        <w:t xml:space="preserve">possibly wake up and make wudu right now </w:t>
      </w:r>
      <w:r w:rsidR="00D277C4" w:rsidRPr="00831345">
        <w:rPr>
          <w:color w:val="000000" w:themeColor="text1"/>
        </w:rPr>
        <w:t>anyway. I'll p</w:t>
      </w:r>
      <w:r w:rsidR="00BB084C" w:rsidRPr="00831345">
        <w:rPr>
          <w:color w:val="000000" w:themeColor="text1"/>
        </w:rPr>
        <w:t>r</w:t>
      </w:r>
      <w:r w:rsidR="00D277C4" w:rsidRPr="00831345">
        <w:rPr>
          <w:color w:val="000000" w:themeColor="text1"/>
        </w:rPr>
        <w:t>ay tomorrow.</w:t>
      </w:r>
      <w:r w:rsidR="00A30A22">
        <w:rPr>
          <w:color w:val="000000" w:themeColor="text1"/>
        </w:rPr>
        <w:t xml:space="preserve"> W</w:t>
      </w:r>
      <w:r w:rsidR="00D277C4" w:rsidRPr="00831345">
        <w:rPr>
          <w:color w:val="000000" w:themeColor="text1"/>
        </w:rPr>
        <w:t xml:space="preserve">e don't even think twice about </w:t>
      </w:r>
      <w:r w:rsidR="00BB084C" w:rsidRPr="00831345">
        <w:rPr>
          <w:color w:val="000000" w:themeColor="text1"/>
        </w:rPr>
        <w:t xml:space="preserve">it, </w:t>
      </w:r>
      <w:r w:rsidR="00D277C4" w:rsidRPr="00831345">
        <w:rPr>
          <w:color w:val="000000" w:themeColor="text1"/>
        </w:rPr>
        <w:t xml:space="preserve">we miss our </w:t>
      </w:r>
      <w:r w:rsidR="000E7217">
        <w:rPr>
          <w:i/>
          <w:color w:val="000000" w:themeColor="text1"/>
        </w:rPr>
        <w:t>s</w:t>
      </w:r>
      <w:r w:rsidR="00F409D9" w:rsidRPr="00831345">
        <w:rPr>
          <w:i/>
          <w:color w:val="000000" w:themeColor="text1"/>
        </w:rPr>
        <w:t>alah</w:t>
      </w:r>
      <w:r w:rsidR="00BB084C" w:rsidRPr="00831345">
        <w:rPr>
          <w:color w:val="000000" w:themeColor="text1"/>
        </w:rPr>
        <w:t xml:space="preserve"> s</w:t>
      </w:r>
      <w:r w:rsidR="00D277C4" w:rsidRPr="00831345">
        <w:rPr>
          <w:color w:val="000000" w:themeColor="text1"/>
        </w:rPr>
        <w:t xml:space="preserve">o casually. </w:t>
      </w:r>
    </w:p>
    <w:p w14:paraId="6C4D4378" w14:textId="77777777" w:rsidR="00BB084C" w:rsidRPr="00831345" w:rsidRDefault="00BB084C" w:rsidP="00D277C4">
      <w:pPr>
        <w:rPr>
          <w:color w:val="000000" w:themeColor="text1"/>
        </w:rPr>
      </w:pPr>
    </w:p>
    <w:p w14:paraId="080F1F8D" w14:textId="1A32331B" w:rsidR="00D277C4" w:rsidRPr="00831345" w:rsidRDefault="00D277C4" w:rsidP="00D277C4">
      <w:pPr>
        <w:rPr>
          <w:color w:val="000000" w:themeColor="text1"/>
        </w:rPr>
      </w:pPr>
      <w:r w:rsidRPr="00831345">
        <w:rPr>
          <w:color w:val="000000" w:themeColor="text1"/>
        </w:rPr>
        <w:t>Now how many of you have ever gotten burnt</w:t>
      </w:r>
      <w:r w:rsidR="00BB084C" w:rsidRPr="00831345">
        <w:rPr>
          <w:color w:val="000000" w:themeColor="text1"/>
        </w:rPr>
        <w:t>?</w:t>
      </w:r>
      <w:r w:rsidRPr="00831345">
        <w:rPr>
          <w:color w:val="000000" w:themeColor="text1"/>
        </w:rPr>
        <w:t xml:space="preserve"> </w:t>
      </w:r>
      <w:r w:rsidR="000E7217">
        <w:rPr>
          <w:color w:val="000000" w:themeColor="text1"/>
        </w:rPr>
        <w:t>H</w:t>
      </w:r>
      <w:r w:rsidRPr="00831345">
        <w:rPr>
          <w:color w:val="000000" w:themeColor="text1"/>
        </w:rPr>
        <w:t>ow many of us have ever been burned by a ma</w:t>
      </w:r>
      <w:r w:rsidR="007778FE" w:rsidRPr="00831345">
        <w:rPr>
          <w:color w:val="000000" w:themeColor="text1"/>
        </w:rPr>
        <w:t>t</w:t>
      </w:r>
      <w:r w:rsidR="00BB084C" w:rsidRPr="00831345">
        <w:rPr>
          <w:color w:val="000000" w:themeColor="text1"/>
        </w:rPr>
        <w:t>ch</w:t>
      </w:r>
      <w:r w:rsidR="007778FE" w:rsidRPr="00831345">
        <w:rPr>
          <w:color w:val="000000" w:themeColor="text1"/>
        </w:rPr>
        <w:t xml:space="preserve"> stick</w:t>
      </w:r>
      <w:r w:rsidR="00BB084C" w:rsidRPr="00831345">
        <w:rPr>
          <w:color w:val="000000" w:themeColor="text1"/>
        </w:rPr>
        <w:t>?</w:t>
      </w:r>
      <w:r w:rsidRPr="00831345">
        <w:rPr>
          <w:color w:val="000000" w:themeColor="text1"/>
        </w:rPr>
        <w:t xml:space="preserve"> </w:t>
      </w:r>
      <w:r w:rsidR="000E7217">
        <w:rPr>
          <w:color w:val="000000" w:themeColor="text1"/>
        </w:rPr>
        <w:t>Y</w:t>
      </w:r>
      <w:r w:rsidRPr="00831345">
        <w:rPr>
          <w:color w:val="000000" w:themeColor="text1"/>
        </w:rPr>
        <w:t>ou're putting something on the stove</w:t>
      </w:r>
      <w:r w:rsidR="008205C2">
        <w:rPr>
          <w:color w:val="000000" w:themeColor="text1"/>
        </w:rPr>
        <w:t xml:space="preserve"> or while </w:t>
      </w:r>
      <w:r w:rsidRPr="00831345">
        <w:rPr>
          <w:color w:val="000000" w:themeColor="text1"/>
        </w:rPr>
        <w:t xml:space="preserve">putting </w:t>
      </w:r>
      <w:r w:rsidR="008205C2">
        <w:rPr>
          <w:color w:val="000000" w:themeColor="text1"/>
        </w:rPr>
        <w:t>bread</w:t>
      </w:r>
      <w:r w:rsidR="00BB084C" w:rsidRPr="00831345">
        <w:rPr>
          <w:color w:val="000000" w:themeColor="text1"/>
        </w:rPr>
        <w:t xml:space="preserve"> in the </w:t>
      </w:r>
      <w:r w:rsidRPr="00831345">
        <w:rPr>
          <w:color w:val="000000" w:themeColor="text1"/>
        </w:rPr>
        <w:t>toaster</w:t>
      </w:r>
      <w:r w:rsidR="008205C2">
        <w:rPr>
          <w:color w:val="000000" w:themeColor="text1"/>
        </w:rPr>
        <w:t xml:space="preserve">, </w:t>
      </w:r>
      <w:r w:rsidRPr="00831345">
        <w:rPr>
          <w:color w:val="000000" w:themeColor="text1"/>
        </w:rPr>
        <w:t>you got burnt</w:t>
      </w:r>
      <w:r w:rsidR="00BB084C" w:rsidRPr="00831345">
        <w:rPr>
          <w:color w:val="000000" w:themeColor="text1"/>
        </w:rPr>
        <w:t xml:space="preserve">, </w:t>
      </w:r>
      <w:proofErr w:type="gramStart"/>
      <w:r w:rsidRPr="00831345">
        <w:rPr>
          <w:color w:val="000000" w:themeColor="text1"/>
        </w:rPr>
        <w:t>it's</w:t>
      </w:r>
      <w:proofErr w:type="gramEnd"/>
      <w:r w:rsidRPr="00831345">
        <w:rPr>
          <w:color w:val="000000" w:themeColor="text1"/>
        </w:rPr>
        <w:t xml:space="preserve"> s</w:t>
      </w:r>
      <w:r w:rsidR="00BB084C" w:rsidRPr="00831345">
        <w:rPr>
          <w:color w:val="000000" w:themeColor="text1"/>
        </w:rPr>
        <w:t>tings terribly</w:t>
      </w:r>
      <w:r w:rsidR="008205C2">
        <w:rPr>
          <w:color w:val="000000" w:themeColor="text1"/>
        </w:rPr>
        <w:t>.</w:t>
      </w:r>
      <w:r w:rsidRPr="00831345">
        <w:rPr>
          <w:color w:val="000000" w:themeColor="text1"/>
        </w:rPr>
        <w:t xml:space="preserve"> </w:t>
      </w:r>
      <w:r w:rsidR="008205C2">
        <w:rPr>
          <w:color w:val="000000" w:themeColor="text1"/>
        </w:rPr>
        <w:t>Y</w:t>
      </w:r>
      <w:r w:rsidRPr="00831345">
        <w:rPr>
          <w:color w:val="000000" w:themeColor="text1"/>
        </w:rPr>
        <w:t xml:space="preserve">our finger throbs </w:t>
      </w:r>
      <w:r w:rsidR="007778FE" w:rsidRPr="00831345">
        <w:rPr>
          <w:color w:val="000000" w:themeColor="text1"/>
        </w:rPr>
        <w:t xml:space="preserve">for </w:t>
      </w:r>
      <w:r w:rsidR="00B175A9" w:rsidRPr="00831345">
        <w:rPr>
          <w:color w:val="000000" w:themeColor="text1"/>
        </w:rPr>
        <w:t>hours</w:t>
      </w:r>
      <w:r w:rsidR="00B175A9">
        <w:rPr>
          <w:color w:val="000000" w:themeColor="text1"/>
        </w:rPr>
        <w:t>. If</w:t>
      </w:r>
      <w:r w:rsidRPr="00831345">
        <w:rPr>
          <w:color w:val="000000" w:themeColor="text1"/>
        </w:rPr>
        <w:t xml:space="preserve"> any of you have gotten a major burn, you know that this pain lasts for months and weeks and and it's painful every time you touch it, it's raw to the flesh and it's </w:t>
      </w:r>
      <w:r w:rsidR="00BB084C" w:rsidRPr="00831345">
        <w:rPr>
          <w:color w:val="000000" w:themeColor="text1"/>
        </w:rPr>
        <w:t>st</w:t>
      </w:r>
      <w:r w:rsidRPr="00831345">
        <w:rPr>
          <w:color w:val="000000" w:themeColor="text1"/>
        </w:rPr>
        <w:t>ings</w:t>
      </w:r>
      <w:r w:rsidR="00B924CB">
        <w:rPr>
          <w:color w:val="000000" w:themeColor="text1"/>
        </w:rPr>
        <w:t xml:space="preserve">, </w:t>
      </w:r>
      <w:r w:rsidRPr="00831345">
        <w:rPr>
          <w:color w:val="000000" w:themeColor="text1"/>
        </w:rPr>
        <w:t>you can feel the pain of it in your entire body. </w:t>
      </w:r>
    </w:p>
    <w:p w14:paraId="473A0D95" w14:textId="77777777" w:rsidR="00D277C4" w:rsidRPr="00831345" w:rsidRDefault="00D277C4" w:rsidP="00D277C4">
      <w:pPr>
        <w:rPr>
          <w:color w:val="000000" w:themeColor="text1"/>
        </w:rPr>
      </w:pPr>
    </w:p>
    <w:p w14:paraId="1927F129" w14:textId="499C152F" w:rsidR="00D277C4" w:rsidRPr="00831345" w:rsidRDefault="00D277C4" w:rsidP="00D277C4">
      <w:pPr>
        <w:rPr>
          <w:color w:val="000000" w:themeColor="text1"/>
        </w:rPr>
      </w:pPr>
      <w:r w:rsidRPr="00831345">
        <w:rPr>
          <w:color w:val="000000" w:themeColor="text1"/>
        </w:rPr>
        <w:t xml:space="preserve">Now imagine. The fire of </w:t>
      </w:r>
      <w:proofErr w:type="spellStart"/>
      <w:r w:rsidR="00BB084C" w:rsidRPr="000E7217">
        <w:rPr>
          <w:i/>
          <w:iCs/>
          <w:color w:val="000000" w:themeColor="text1"/>
        </w:rPr>
        <w:t>Jahannum</w:t>
      </w:r>
      <w:proofErr w:type="spellEnd"/>
      <w:r w:rsidR="00266339">
        <w:rPr>
          <w:color w:val="000000" w:themeColor="text1"/>
        </w:rPr>
        <w:t xml:space="preserve"> and </w:t>
      </w:r>
      <w:r w:rsidR="00BB084C" w:rsidRPr="00831345">
        <w:rPr>
          <w:color w:val="000000" w:themeColor="text1"/>
        </w:rPr>
        <w:t>h</w:t>
      </w:r>
      <w:r w:rsidRPr="00831345">
        <w:rPr>
          <w:color w:val="000000" w:themeColor="text1"/>
        </w:rPr>
        <w:t xml:space="preserve">ow that's going to be. </w:t>
      </w:r>
      <w:r w:rsidR="00BB084C" w:rsidRPr="00831345">
        <w:rPr>
          <w:color w:val="000000" w:themeColor="text1"/>
        </w:rPr>
        <w:t>It will be s</w:t>
      </w:r>
      <w:r w:rsidRPr="00831345">
        <w:rPr>
          <w:color w:val="000000" w:themeColor="text1"/>
        </w:rPr>
        <w:t>o many times worse than the fire of this world</w:t>
      </w:r>
      <w:r w:rsidR="00266339">
        <w:rPr>
          <w:color w:val="000000" w:themeColor="text1"/>
        </w:rPr>
        <w:t>.</w:t>
      </w:r>
      <w:r w:rsidRPr="00831345">
        <w:rPr>
          <w:color w:val="000000" w:themeColor="text1"/>
        </w:rPr>
        <w:t xml:space="preserve"> Imagine your entire body burning again and again in that fire of </w:t>
      </w:r>
      <w:proofErr w:type="spellStart"/>
      <w:r w:rsidRPr="000E7217">
        <w:rPr>
          <w:i/>
          <w:iCs/>
          <w:color w:val="000000" w:themeColor="text1"/>
        </w:rPr>
        <w:t>J</w:t>
      </w:r>
      <w:r w:rsidR="00BB084C" w:rsidRPr="000E7217">
        <w:rPr>
          <w:i/>
          <w:iCs/>
          <w:color w:val="000000" w:themeColor="text1"/>
        </w:rPr>
        <w:t>ahannum</w:t>
      </w:r>
      <w:proofErr w:type="spellEnd"/>
      <w:r w:rsidR="00BB084C" w:rsidRPr="000E7217">
        <w:rPr>
          <w:i/>
          <w:iCs/>
          <w:color w:val="000000" w:themeColor="text1"/>
        </w:rPr>
        <w:t>.</w:t>
      </w:r>
      <w:r w:rsidRPr="000E7217">
        <w:rPr>
          <w:i/>
          <w:iCs/>
          <w:color w:val="000000" w:themeColor="text1"/>
        </w:rPr>
        <w:t xml:space="preserve"> </w:t>
      </w:r>
      <w:r w:rsidR="00103244" w:rsidRPr="00831345">
        <w:rPr>
          <w:color w:val="000000" w:themeColor="text1"/>
        </w:rPr>
        <w:t>I</w:t>
      </w:r>
      <w:r w:rsidRPr="00831345">
        <w:rPr>
          <w:color w:val="000000" w:themeColor="text1"/>
        </w:rPr>
        <w:t>t's a disgusting thought</w:t>
      </w:r>
      <w:r w:rsidR="00103244" w:rsidRPr="00831345">
        <w:rPr>
          <w:color w:val="000000" w:themeColor="text1"/>
        </w:rPr>
        <w:t>,</w:t>
      </w:r>
      <w:r w:rsidRPr="00831345">
        <w:rPr>
          <w:color w:val="000000" w:themeColor="text1"/>
        </w:rPr>
        <w:t xml:space="preserve"> it makes us stick to our stomach it makes me feel </w:t>
      </w:r>
      <w:r w:rsidR="00BB084C" w:rsidRPr="00831345">
        <w:rPr>
          <w:color w:val="000000" w:themeColor="text1"/>
        </w:rPr>
        <w:t>really queasy</w:t>
      </w:r>
      <w:r w:rsidRPr="00831345">
        <w:rPr>
          <w:color w:val="000000" w:themeColor="text1"/>
        </w:rPr>
        <w:t>. </w:t>
      </w:r>
    </w:p>
    <w:p w14:paraId="2C5B782E" w14:textId="77777777" w:rsidR="00D277C4" w:rsidRPr="00831345" w:rsidRDefault="00D277C4" w:rsidP="00D277C4">
      <w:pPr>
        <w:rPr>
          <w:color w:val="000000" w:themeColor="text1"/>
        </w:rPr>
      </w:pPr>
    </w:p>
    <w:p w14:paraId="6ABF6622" w14:textId="167EFC5A" w:rsidR="00103244" w:rsidRPr="00831345" w:rsidRDefault="00D277C4" w:rsidP="00D277C4">
      <w:pPr>
        <w:rPr>
          <w:color w:val="000000" w:themeColor="text1"/>
        </w:rPr>
      </w:pPr>
      <w:r w:rsidRPr="00831345">
        <w:rPr>
          <w:color w:val="000000" w:themeColor="text1"/>
        </w:rPr>
        <w:t xml:space="preserve">I don't want to hear about this. Of course </w:t>
      </w:r>
      <w:r w:rsidR="00BB084C" w:rsidRPr="00831345">
        <w:rPr>
          <w:color w:val="000000" w:themeColor="text1"/>
        </w:rPr>
        <w:t>you don’t</w:t>
      </w:r>
      <w:r w:rsidRPr="00831345">
        <w:rPr>
          <w:color w:val="000000" w:themeColor="text1"/>
        </w:rPr>
        <w:t xml:space="preserve"> to hear about it. </w:t>
      </w:r>
      <w:r w:rsidR="00BB084C" w:rsidRPr="00831345">
        <w:rPr>
          <w:color w:val="000000" w:themeColor="text1"/>
        </w:rPr>
        <w:t>None</w:t>
      </w:r>
      <w:r w:rsidRPr="00831345">
        <w:rPr>
          <w:color w:val="000000" w:themeColor="text1"/>
        </w:rPr>
        <w:t xml:space="preserve"> of us want to realistically go to </w:t>
      </w:r>
      <w:r w:rsidR="00266339">
        <w:rPr>
          <w:color w:val="000000" w:themeColor="text1"/>
        </w:rPr>
        <w:t>H</w:t>
      </w:r>
      <w:r w:rsidRPr="00831345">
        <w:rPr>
          <w:color w:val="000000" w:themeColor="text1"/>
        </w:rPr>
        <w:t>el</w:t>
      </w:r>
      <w:r w:rsidR="00BB084C" w:rsidRPr="00831345">
        <w:rPr>
          <w:color w:val="000000" w:themeColor="text1"/>
        </w:rPr>
        <w:t>l</w:t>
      </w:r>
      <w:r w:rsidR="00A0703F">
        <w:rPr>
          <w:color w:val="000000" w:themeColor="text1"/>
        </w:rPr>
        <w:t xml:space="preserve"> and make Allah SWT unhappy with us.</w:t>
      </w:r>
      <w:r w:rsidRPr="00831345">
        <w:rPr>
          <w:color w:val="000000" w:themeColor="text1"/>
        </w:rPr>
        <w:t xml:space="preserve"> Why would I </w:t>
      </w:r>
      <w:r w:rsidR="000D760A" w:rsidRPr="00831345">
        <w:rPr>
          <w:color w:val="000000" w:themeColor="text1"/>
        </w:rPr>
        <w:t xml:space="preserve">willingly </w:t>
      </w:r>
      <w:r w:rsidRPr="00831345">
        <w:rPr>
          <w:color w:val="000000" w:themeColor="text1"/>
        </w:rPr>
        <w:t xml:space="preserve">do that? And </w:t>
      </w:r>
      <w:r w:rsidR="000D760A" w:rsidRPr="00831345">
        <w:rPr>
          <w:color w:val="000000" w:themeColor="text1"/>
        </w:rPr>
        <w:t>y</w:t>
      </w:r>
      <w:r w:rsidRPr="00831345">
        <w:rPr>
          <w:color w:val="000000" w:themeColor="text1"/>
        </w:rPr>
        <w:t xml:space="preserve">et </w:t>
      </w:r>
      <w:r w:rsidR="000D760A" w:rsidRPr="00831345">
        <w:rPr>
          <w:color w:val="000000" w:themeColor="text1"/>
        </w:rPr>
        <w:t>w</w:t>
      </w:r>
      <w:r w:rsidRPr="00831345">
        <w:rPr>
          <w:color w:val="000000" w:themeColor="text1"/>
        </w:rPr>
        <w:t xml:space="preserve">e </w:t>
      </w:r>
      <w:r w:rsidR="000D760A" w:rsidRPr="00831345">
        <w:rPr>
          <w:color w:val="000000" w:themeColor="text1"/>
        </w:rPr>
        <w:t>miss our</w:t>
      </w:r>
      <w:r w:rsidRPr="00831345">
        <w:rPr>
          <w:color w:val="000000" w:themeColor="text1"/>
        </w:rPr>
        <w:t xml:space="preserve"> </w:t>
      </w:r>
      <w:r w:rsidR="00F409D9" w:rsidRPr="00831345">
        <w:rPr>
          <w:i/>
          <w:color w:val="000000" w:themeColor="text1"/>
        </w:rPr>
        <w:t>Salah</w:t>
      </w:r>
      <w:r w:rsidRPr="00831345">
        <w:rPr>
          <w:color w:val="000000" w:themeColor="text1"/>
        </w:rPr>
        <w:t xml:space="preserve">. </w:t>
      </w:r>
    </w:p>
    <w:p w14:paraId="063A6A3A" w14:textId="7E96CB60" w:rsidR="00A27E76" w:rsidRPr="00831345" w:rsidRDefault="00A27E76" w:rsidP="00D277C4">
      <w:pPr>
        <w:rPr>
          <w:color w:val="000000" w:themeColor="text1"/>
        </w:rPr>
      </w:pPr>
    </w:p>
    <w:p w14:paraId="544DBBA2" w14:textId="77777777" w:rsidR="00103244" w:rsidRPr="00831345" w:rsidRDefault="00103244" w:rsidP="00D277C4">
      <w:pPr>
        <w:rPr>
          <w:color w:val="000000" w:themeColor="text1"/>
        </w:rPr>
      </w:pPr>
    </w:p>
    <w:p w14:paraId="08AA2D90" w14:textId="77777777" w:rsidR="00103244" w:rsidRPr="00831345" w:rsidRDefault="00D277C4" w:rsidP="00D277C4">
      <w:pPr>
        <w:rPr>
          <w:color w:val="000000" w:themeColor="text1"/>
        </w:rPr>
      </w:pPr>
      <w:r w:rsidRPr="00831345">
        <w:rPr>
          <w:color w:val="000000" w:themeColor="text1"/>
        </w:rPr>
        <w:t xml:space="preserve">And </w:t>
      </w:r>
      <w:r w:rsidR="00632DFB" w:rsidRPr="00831345">
        <w:rPr>
          <w:color w:val="000000" w:themeColor="text1"/>
        </w:rPr>
        <w:t xml:space="preserve">Allah SWT </w:t>
      </w:r>
      <w:r w:rsidRPr="00831345">
        <w:rPr>
          <w:color w:val="000000" w:themeColor="text1"/>
        </w:rPr>
        <w:t xml:space="preserve">tells us </w:t>
      </w:r>
      <w:r w:rsidR="00632DFB" w:rsidRPr="00831345">
        <w:rPr>
          <w:color w:val="000000" w:themeColor="text1"/>
        </w:rPr>
        <w:t xml:space="preserve">in the </w:t>
      </w:r>
      <w:r w:rsidRPr="00831345">
        <w:rPr>
          <w:color w:val="000000" w:themeColor="text1"/>
        </w:rPr>
        <w:t xml:space="preserve">Quran. The people </w:t>
      </w:r>
      <w:r w:rsidR="00632DFB" w:rsidRPr="00831345">
        <w:rPr>
          <w:color w:val="000000" w:themeColor="text1"/>
        </w:rPr>
        <w:t>of</w:t>
      </w:r>
      <w:r w:rsidRPr="00831345">
        <w:rPr>
          <w:color w:val="000000" w:themeColor="text1"/>
        </w:rPr>
        <w:t xml:space="preserve"> </w:t>
      </w:r>
      <w:r w:rsidR="00632DFB" w:rsidRPr="00831345">
        <w:rPr>
          <w:color w:val="000000" w:themeColor="text1"/>
        </w:rPr>
        <w:t>P</w:t>
      </w:r>
      <w:r w:rsidRPr="00831345">
        <w:rPr>
          <w:color w:val="000000" w:themeColor="text1"/>
        </w:rPr>
        <w:t xml:space="preserve">aradise will ask the people of </w:t>
      </w:r>
      <w:r w:rsidR="00632DFB" w:rsidRPr="00831345">
        <w:rPr>
          <w:color w:val="000000" w:themeColor="text1"/>
        </w:rPr>
        <w:t>H</w:t>
      </w:r>
      <w:r w:rsidRPr="00831345">
        <w:rPr>
          <w:color w:val="000000" w:themeColor="text1"/>
        </w:rPr>
        <w:t>ell</w:t>
      </w:r>
      <w:r w:rsidR="00103244" w:rsidRPr="00831345">
        <w:rPr>
          <w:color w:val="000000" w:themeColor="text1"/>
        </w:rPr>
        <w:t>:</w:t>
      </w:r>
    </w:p>
    <w:p w14:paraId="0F8F479D" w14:textId="77777777" w:rsidR="00103244" w:rsidRPr="00831345" w:rsidRDefault="00103244" w:rsidP="00D277C4">
      <w:pPr>
        <w:rPr>
          <w:color w:val="000000" w:themeColor="text1"/>
        </w:rPr>
      </w:pPr>
    </w:p>
    <w:p w14:paraId="26817C65" w14:textId="500743D2" w:rsidR="00632DFB" w:rsidRPr="00831345" w:rsidRDefault="00D277C4" w:rsidP="00103244">
      <w:pPr>
        <w:jc w:val="center"/>
        <w:rPr>
          <w:i/>
          <w:iCs/>
          <w:color w:val="000000" w:themeColor="text1"/>
        </w:rPr>
      </w:pPr>
      <w:r w:rsidRPr="00831345">
        <w:rPr>
          <w:i/>
          <w:iCs/>
          <w:color w:val="000000" w:themeColor="text1"/>
        </w:rPr>
        <w:t xml:space="preserve">What </w:t>
      </w:r>
      <w:r w:rsidR="004D2025" w:rsidRPr="00831345">
        <w:rPr>
          <w:i/>
          <w:iCs/>
          <w:color w:val="000000" w:themeColor="text1"/>
        </w:rPr>
        <w:t xml:space="preserve">has brought you to </w:t>
      </w:r>
      <w:proofErr w:type="spellStart"/>
      <w:r w:rsidR="004D2025" w:rsidRPr="00831345">
        <w:rPr>
          <w:i/>
          <w:iCs/>
          <w:color w:val="000000" w:themeColor="text1"/>
        </w:rPr>
        <w:t>Saqar</w:t>
      </w:r>
      <w:proofErr w:type="spellEnd"/>
      <w:r w:rsidR="00103244" w:rsidRPr="00831345">
        <w:rPr>
          <w:i/>
          <w:iCs/>
          <w:color w:val="000000" w:themeColor="text1"/>
        </w:rPr>
        <w:t xml:space="preserve"> (74:42)</w:t>
      </w:r>
    </w:p>
    <w:p w14:paraId="28B904F5" w14:textId="4C657824" w:rsidR="004D2025" w:rsidRPr="00831345" w:rsidRDefault="004D2025" w:rsidP="00103244">
      <w:pPr>
        <w:jc w:val="center"/>
        <w:rPr>
          <w:i/>
          <w:iCs/>
          <w:color w:val="000000" w:themeColor="text1"/>
        </w:rPr>
      </w:pPr>
      <w:r w:rsidRPr="00831345">
        <w:rPr>
          <w:i/>
          <w:iCs/>
          <w:color w:val="000000" w:themeColor="text1"/>
        </w:rPr>
        <w:t xml:space="preserve">They will say, “We were not </w:t>
      </w:r>
      <w:r w:rsidR="000E17E5" w:rsidRPr="00831345">
        <w:rPr>
          <w:i/>
          <w:iCs/>
          <w:color w:val="000000" w:themeColor="text1"/>
        </w:rPr>
        <w:t>among</w:t>
      </w:r>
      <w:bookmarkStart w:id="0" w:name="_GoBack"/>
      <w:bookmarkEnd w:id="0"/>
      <w:r w:rsidRPr="00831345">
        <w:rPr>
          <w:i/>
          <w:iCs/>
          <w:color w:val="000000" w:themeColor="text1"/>
        </w:rPr>
        <w:t xml:space="preserve"> those who offered Salah (obligatory prayer) (74:43)</w:t>
      </w:r>
    </w:p>
    <w:p w14:paraId="58481159" w14:textId="1F7574D8" w:rsidR="00D277C4" w:rsidRPr="00831345" w:rsidRDefault="00D277C4" w:rsidP="00D277C4">
      <w:pPr>
        <w:rPr>
          <w:color w:val="000000" w:themeColor="text1"/>
        </w:rPr>
      </w:pPr>
    </w:p>
    <w:p w14:paraId="04E34CA1" w14:textId="4CC30FD1" w:rsidR="00A91B3F" w:rsidRPr="00831345" w:rsidRDefault="00632DFB" w:rsidP="00D277C4">
      <w:pPr>
        <w:rPr>
          <w:color w:val="000000" w:themeColor="text1"/>
        </w:rPr>
      </w:pPr>
      <w:r w:rsidRPr="00831345">
        <w:rPr>
          <w:color w:val="000000" w:themeColor="text1"/>
        </w:rPr>
        <w:t xml:space="preserve">We take the matter so </w:t>
      </w:r>
      <w:r w:rsidR="008D5997" w:rsidRPr="00831345">
        <w:rPr>
          <w:color w:val="000000" w:themeColor="text1"/>
        </w:rPr>
        <w:t>lightly;</w:t>
      </w:r>
      <w:r w:rsidRPr="00831345">
        <w:rPr>
          <w:color w:val="000000" w:themeColor="text1"/>
        </w:rPr>
        <w:t xml:space="preserve"> we hear it all the time. </w:t>
      </w:r>
      <w:r w:rsidR="004F6FFE">
        <w:rPr>
          <w:color w:val="000000" w:themeColor="text1"/>
        </w:rPr>
        <w:t>“</w:t>
      </w:r>
      <w:r w:rsidR="00D277C4" w:rsidRPr="00831345">
        <w:rPr>
          <w:color w:val="000000" w:themeColor="text1"/>
        </w:rPr>
        <w:t>Oh yeah, he's a Muslim but, he doesn't pray</w:t>
      </w:r>
      <w:r w:rsidR="004F6FFE">
        <w:rPr>
          <w:color w:val="000000" w:themeColor="text1"/>
        </w:rPr>
        <w:t>”</w:t>
      </w:r>
      <w:r w:rsidR="00D43488" w:rsidRPr="00831345">
        <w:rPr>
          <w:color w:val="000000" w:themeColor="text1"/>
        </w:rPr>
        <w:t xml:space="preserve">. Or we’ll hear ourselves say, </w:t>
      </w:r>
      <w:r w:rsidR="004F6FFE">
        <w:rPr>
          <w:color w:val="000000" w:themeColor="text1"/>
        </w:rPr>
        <w:t>“</w:t>
      </w:r>
      <w:r w:rsidR="00D277C4" w:rsidRPr="00831345">
        <w:rPr>
          <w:color w:val="000000" w:themeColor="text1"/>
        </w:rPr>
        <w:t xml:space="preserve">I'm </w:t>
      </w:r>
      <w:r w:rsidR="004F6FFE">
        <w:rPr>
          <w:color w:val="000000" w:themeColor="text1"/>
        </w:rPr>
        <w:t>a</w:t>
      </w:r>
      <w:r w:rsidR="00D277C4" w:rsidRPr="00831345">
        <w:rPr>
          <w:color w:val="000000" w:themeColor="text1"/>
        </w:rPr>
        <w:t xml:space="preserve"> practicing Muslim I just pray three out of five </w:t>
      </w:r>
      <w:r w:rsidR="00D43488" w:rsidRPr="00831345">
        <w:rPr>
          <w:color w:val="000000" w:themeColor="text1"/>
        </w:rPr>
        <w:t>prayers</w:t>
      </w:r>
      <w:r w:rsidR="004F6FFE">
        <w:rPr>
          <w:color w:val="000000" w:themeColor="text1"/>
        </w:rPr>
        <w:t>”. The question is, a</w:t>
      </w:r>
      <w:r w:rsidR="00A91B3F" w:rsidRPr="00831345">
        <w:rPr>
          <w:color w:val="000000" w:themeColor="text1"/>
        </w:rPr>
        <w:t>re we of those who don’t pray?</w:t>
      </w:r>
    </w:p>
    <w:p w14:paraId="1BB0F240" w14:textId="05354911" w:rsidR="00296D45" w:rsidRPr="00831345" w:rsidRDefault="00296D45" w:rsidP="00D277C4">
      <w:pPr>
        <w:rPr>
          <w:color w:val="000000" w:themeColor="text1"/>
        </w:rPr>
      </w:pPr>
    </w:p>
    <w:p w14:paraId="6840D702" w14:textId="315DF1FF" w:rsidR="004A7F73" w:rsidRPr="00831345" w:rsidRDefault="004A7F73" w:rsidP="00D277C4">
      <w:pPr>
        <w:rPr>
          <w:color w:val="000000" w:themeColor="text1"/>
        </w:rPr>
      </w:pPr>
      <w:r w:rsidRPr="00831345">
        <w:rPr>
          <w:color w:val="000000" w:themeColor="text1"/>
        </w:rPr>
        <w:t xml:space="preserve">Slide </w:t>
      </w:r>
      <w:r w:rsidR="000D652A">
        <w:rPr>
          <w:color w:val="000000" w:themeColor="text1"/>
        </w:rPr>
        <w:t>8</w:t>
      </w:r>
      <w:r w:rsidR="00EC757A" w:rsidRPr="00831345">
        <w:rPr>
          <w:color w:val="000000" w:themeColor="text1"/>
        </w:rPr>
        <w:t>:</w:t>
      </w:r>
      <w:r w:rsidRPr="00831345">
        <w:rPr>
          <w:color w:val="000000" w:themeColor="text1"/>
        </w:rPr>
        <w:t xml:space="preserve"> </w:t>
      </w:r>
    </w:p>
    <w:p w14:paraId="1139D329" w14:textId="77777777" w:rsidR="00631F77" w:rsidRPr="00831345" w:rsidRDefault="00631F77" w:rsidP="00D277C4">
      <w:pPr>
        <w:rPr>
          <w:color w:val="000000" w:themeColor="text1"/>
        </w:rPr>
      </w:pPr>
    </w:p>
    <w:p w14:paraId="4CC5B764" w14:textId="78F5E364" w:rsidR="00D277C4" w:rsidRPr="00831345" w:rsidRDefault="00841CE9" w:rsidP="00D277C4">
      <w:pPr>
        <w:rPr>
          <w:color w:val="000000" w:themeColor="text1"/>
        </w:rPr>
      </w:pPr>
      <w:r w:rsidRPr="00831345">
        <w:rPr>
          <w:color w:val="000000" w:themeColor="text1"/>
        </w:rPr>
        <w:t>Now let me ask you a question. It may sound a little like a broken record</w:t>
      </w:r>
      <w:r w:rsidR="00BD32A8">
        <w:rPr>
          <w:color w:val="000000" w:themeColor="text1"/>
        </w:rPr>
        <w:t>. You’ll</w:t>
      </w:r>
      <w:r w:rsidRPr="00831345">
        <w:rPr>
          <w:color w:val="000000" w:themeColor="text1"/>
        </w:rPr>
        <w:t xml:space="preserve"> often </w:t>
      </w:r>
      <w:r w:rsidR="00BD32A8">
        <w:rPr>
          <w:color w:val="000000" w:themeColor="text1"/>
        </w:rPr>
        <w:t xml:space="preserve">hear elders say about forgetting </w:t>
      </w:r>
      <w:r w:rsidR="00BD32A8" w:rsidRPr="00D750DF">
        <w:rPr>
          <w:i/>
          <w:iCs/>
          <w:color w:val="000000" w:themeColor="text1"/>
        </w:rPr>
        <w:t>Salah</w:t>
      </w:r>
      <w:r w:rsidRPr="00831345">
        <w:rPr>
          <w:color w:val="000000" w:themeColor="text1"/>
        </w:rPr>
        <w:t>, do you ever forget to use the bathroom? Do you ever forget to eat?</w:t>
      </w:r>
    </w:p>
    <w:p w14:paraId="58195057" w14:textId="77777777" w:rsidR="00D277C4" w:rsidRPr="00831345" w:rsidRDefault="00D277C4" w:rsidP="00D277C4">
      <w:pPr>
        <w:rPr>
          <w:color w:val="000000" w:themeColor="text1"/>
        </w:rPr>
      </w:pPr>
    </w:p>
    <w:p w14:paraId="5E2C11B7" w14:textId="63B4CF04" w:rsidR="00D277C4" w:rsidRPr="00831345" w:rsidRDefault="00D277C4" w:rsidP="00D277C4">
      <w:pPr>
        <w:rPr>
          <w:color w:val="000000" w:themeColor="text1"/>
        </w:rPr>
      </w:pPr>
      <w:r w:rsidRPr="00831345">
        <w:rPr>
          <w:color w:val="000000" w:themeColor="text1"/>
        </w:rPr>
        <w:t xml:space="preserve">If you think about it, that's so true. We so casually say </w:t>
      </w:r>
      <w:r w:rsidR="006076E1">
        <w:rPr>
          <w:color w:val="000000" w:themeColor="text1"/>
        </w:rPr>
        <w:t>“</w:t>
      </w:r>
      <w:r w:rsidRPr="00831345">
        <w:rPr>
          <w:color w:val="000000" w:themeColor="text1"/>
        </w:rPr>
        <w:t>oh, you know I miss</w:t>
      </w:r>
      <w:r w:rsidR="00841CE9" w:rsidRPr="00831345">
        <w:rPr>
          <w:color w:val="000000" w:themeColor="text1"/>
        </w:rPr>
        <w:t xml:space="preserve">ed my </w:t>
      </w:r>
      <w:r w:rsidR="00F409D9" w:rsidRPr="00831345">
        <w:rPr>
          <w:i/>
          <w:color w:val="000000" w:themeColor="text1"/>
        </w:rPr>
        <w:t>salah</w:t>
      </w:r>
      <w:r w:rsidR="00841CE9" w:rsidRPr="00831345">
        <w:rPr>
          <w:color w:val="000000" w:themeColor="text1"/>
        </w:rPr>
        <w:t xml:space="preserve"> </w:t>
      </w:r>
      <w:r w:rsidRPr="00831345">
        <w:rPr>
          <w:color w:val="000000" w:themeColor="text1"/>
        </w:rPr>
        <w:t>because I forgot or I was busy doing this or busy doing XYZ</w:t>
      </w:r>
      <w:r w:rsidR="006076E1">
        <w:rPr>
          <w:color w:val="000000" w:themeColor="text1"/>
        </w:rPr>
        <w:t>”</w:t>
      </w:r>
      <w:r w:rsidRPr="00831345">
        <w:rPr>
          <w:color w:val="000000" w:themeColor="text1"/>
        </w:rPr>
        <w:t xml:space="preserve"> but have you guys ever forgotten to eat? </w:t>
      </w:r>
    </w:p>
    <w:p w14:paraId="5BB079D6" w14:textId="77777777" w:rsidR="00D277C4" w:rsidRPr="00831345" w:rsidRDefault="00D277C4" w:rsidP="00D277C4">
      <w:pPr>
        <w:rPr>
          <w:color w:val="000000" w:themeColor="text1"/>
        </w:rPr>
      </w:pPr>
    </w:p>
    <w:p w14:paraId="1C3EF736" w14:textId="5CCED103" w:rsidR="00D277C4" w:rsidRPr="00831345" w:rsidRDefault="00D277C4" w:rsidP="00D277C4">
      <w:pPr>
        <w:rPr>
          <w:color w:val="000000" w:themeColor="text1"/>
        </w:rPr>
      </w:pPr>
      <w:r w:rsidRPr="00831345">
        <w:rPr>
          <w:color w:val="000000" w:themeColor="text1"/>
        </w:rPr>
        <w:t>Do you ever forget to use the bathroom? No, righ</w:t>
      </w:r>
      <w:r w:rsidR="00841CE9" w:rsidRPr="00831345">
        <w:rPr>
          <w:color w:val="000000" w:themeColor="text1"/>
        </w:rPr>
        <w:t>t?</w:t>
      </w:r>
      <w:r w:rsidRPr="00831345">
        <w:rPr>
          <w:color w:val="000000" w:themeColor="text1"/>
        </w:rPr>
        <w:t xml:space="preserve"> You fulfill your physiological </w:t>
      </w:r>
      <w:r w:rsidR="00002A37" w:rsidRPr="00831345">
        <w:rPr>
          <w:color w:val="000000" w:themeColor="text1"/>
        </w:rPr>
        <w:t>and</w:t>
      </w:r>
      <w:r w:rsidRPr="00831345">
        <w:rPr>
          <w:color w:val="000000" w:themeColor="text1"/>
        </w:rPr>
        <w:t xml:space="preserve"> bod</w:t>
      </w:r>
      <w:r w:rsidR="00841CE9" w:rsidRPr="00831345">
        <w:rPr>
          <w:color w:val="000000" w:themeColor="text1"/>
        </w:rPr>
        <w:t>il</w:t>
      </w:r>
      <w:r w:rsidRPr="00831345">
        <w:rPr>
          <w:color w:val="000000" w:themeColor="text1"/>
        </w:rPr>
        <w:t>y need</w:t>
      </w:r>
      <w:r w:rsidR="00841CE9" w:rsidRPr="00831345">
        <w:rPr>
          <w:color w:val="000000" w:themeColor="text1"/>
        </w:rPr>
        <w:t>s</w:t>
      </w:r>
      <w:r w:rsidRPr="00831345">
        <w:rPr>
          <w:color w:val="000000" w:themeColor="text1"/>
        </w:rPr>
        <w:t>. You would never star</w:t>
      </w:r>
      <w:r w:rsidR="00002A37" w:rsidRPr="00831345">
        <w:rPr>
          <w:color w:val="000000" w:themeColor="text1"/>
        </w:rPr>
        <w:t xml:space="preserve">ve </w:t>
      </w:r>
      <w:r w:rsidRPr="00831345">
        <w:rPr>
          <w:color w:val="000000" w:themeColor="text1"/>
        </w:rPr>
        <w:t>yourself all day. You would never do that to your body because</w:t>
      </w:r>
      <w:r w:rsidR="00841CE9" w:rsidRPr="00831345">
        <w:rPr>
          <w:color w:val="000000" w:themeColor="text1"/>
        </w:rPr>
        <w:t xml:space="preserve"> </w:t>
      </w:r>
      <w:r w:rsidRPr="00831345">
        <w:rPr>
          <w:color w:val="000000" w:themeColor="text1"/>
        </w:rPr>
        <w:t>you have to take care of your body otherwise you're gonna starve</w:t>
      </w:r>
      <w:r w:rsidR="004A7F73" w:rsidRPr="00831345">
        <w:rPr>
          <w:color w:val="000000" w:themeColor="text1"/>
        </w:rPr>
        <w:t>, get weak, be</w:t>
      </w:r>
      <w:r w:rsidRPr="00831345">
        <w:rPr>
          <w:color w:val="000000" w:themeColor="text1"/>
        </w:rPr>
        <w:t xml:space="preserve"> cranky and that's not good for your health. </w:t>
      </w:r>
    </w:p>
    <w:p w14:paraId="369E9EBF" w14:textId="77777777" w:rsidR="00D277C4" w:rsidRPr="00831345" w:rsidRDefault="00D277C4" w:rsidP="00D277C4">
      <w:pPr>
        <w:rPr>
          <w:color w:val="000000" w:themeColor="text1"/>
        </w:rPr>
      </w:pPr>
    </w:p>
    <w:p w14:paraId="22E3ACEE" w14:textId="6DA0984F" w:rsidR="00D277C4" w:rsidRPr="00831345" w:rsidRDefault="00D277C4" w:rsidP="00D277C4">
      <w:pPr>
        <w:rPr>
          <w:color w:val="000000" w:themeColor="text1"/>
        </w:rPr>
      </w:pPr>
      <w:r w:rsidRPr="00831345">
        <w:rPr>
          <w:color w:val="000000" w:themeColor="text1"/>
        </w:rPr>
        <w:t>However, how many times have you star</w:t>
      </w:r>
      <w:r w:rsidR="00AA5C37" w:rsidRPr="00831345">
        <w:rPr>
          <w:color w:val="000000" w:themeColor="text1"/>
        </w:rPr>
        <w:t>v</w:t>
      </w:r>
      <w:r w:rsidRPr="00831345">
        <w:rPr>
          <w:color w:val="000000" w:themeColor="text1"/>
        </w:rPr>
        <w:t xml:space="preserve">ed your soul of </w:t>
      </w:r>
      <w:r w:rsidR="00F409D9" w:rsidRPr="00831345">
        <w:rPr>
          <w:i/>
          <w:color w:val="000000" w:themeColor="text1"/>
        </w:rPr>
        <w:t>salah</w:t>
      </w:r>
      <w:r w:rsidRPr="00831345">
        <w:rPr>
          <w:color w:val="000000" w:themeColor="text1"/>
        </w:rPr>
        <w:t>? If you can</w:t>
      </w:r>
      <w:r w:rsidR="006076E1">
        <w:rPr>
          <w:color w:val="000000" w:themeColor="text1"/>
        </w:rPr>
        <w:t>’</w:t>
      </w:r>
      <w:r w:rsidR="00AA5C37" w:rsidRPr="00831345">
        <w:rPr>
          <w:color w:val="000000" w:themeColor="text1"/>
        </w:rPr>
        <w:t>t</w:t>
      </w:r>
      <w:r w:rsidRPr="00831345">
        <w:rPr>
          <w:color w:val="000000" w:themeColor="text1"/>
        </w:rPr>
        <w:t xml:space="preserve"> do tha</w:t>
      </w:r>
      <w:r w:rsidR="00631F77" w:rsidRPr="00831345">
        <w:rPr>
          <w:color w:val="000000" w:themeColor="text1"/>
        </w:rPr>
        <w:t>t</w:t>
      </w:r>
      <w:r w:rsidRPr="00831345">
        <w:rPr>
          <w:color w:val="000000" w:themeColor="text1"/>
        </w:rPr>
        <w:t xml:space="preserve"> to your body, why is that you can do that to your</w:t>
      </w:r>
      <w:r w:rsidR="00AA5C37" w:rsidRPr="00831345">
        <w:rPr>
          <w:color w:val="000000" w:themeColor="text1"/>
        </w:rPr>
        <w:t xml:space="preserve"> soul</w:t>
      </w:r>
      <w:r w:rsidRPr="00831345">
        <w:rPr>
          <w:color w:val="000000" w:themeColor="text1"/>
        </w:rPr>
        <w:t>? And this is so strange because as Muslims we know that one day our body will leave u</w:t>
      </w:r>
      <w:r w:rsidR="00631F77" w:rsidRPr="00831345">
        <w:rPr>
          <w:color w:val="000000" w:themeColor="text1"/>
        </w:rPr>
        <w:t>s, i</w:t>
      </w:r>
      <w:r w:rsidRPr="00831345">
        <w:rPr>
          <w:color w:val="000000" w:themeColor="text1"/>
        </w:rPr>
        <w:t>n a few years</w:t>
      </w:r>
      <w:r w:rsidR="00631F77" w:rsidRPr="00831345">
        <w:rPr>
          <w:color w:val="000000" w:themeColor="text1"/>
        </w:rPr>
        <w:t>,</w:t>
      </w:r>
      <w:r w:rsidRPr="00831345">
        <w:rPr>
          <w:color w:val="000000" w:themeColor="text1"/>
        </w:rPr>
        <w:t xml:space="preserve"> it could be any time whatsoever.</w:t>
      </w:r>
      <w:r w:rsidR="00AA5C37" w:rsidRPr="00831345">
        <w:rPr>
          <w:color w:val="000000" w:themeColor="text1"/>
        </w:rPr>
        <w:t xml:space="preserve"> </w:t>
      </w:r>
      <w:r w:rsidRPr="00831345">
        <w:rPr>
          <w:color w:val="000000" w:themeColor="text1"/>
        </w:rPr>
        <w:t>It could be 10 days for some of us</w:t>
      </w:r>
      <w:r w:rsidR="00631F77" w:rsidRPr="00831345">
        <w:rPr>
          <w:color w:val="000000" w:themeColor="text1"/>
        </w:rPr>
        <w:t>,</w:t>
      </w:r>
      <w:r w:rsidRPr="00831345">
        <w:rPr>
          <w:color w:val="000000" w:themeColor="text1"/>
        </w:rPr>
        <w:t xml:space="preserve"> 10 years for </w:t>
      </w:r>
      <w:r w:rsidR="00631F77" w:rsidRPr="00831345">
        <w:rPr>
          <w:color w:val="000000" w:themeColor="text1"/>
        </w:rPr>
        <w:t>some,</w:t>
      </w:r>
      <w:r w:rsidRPr="00831345">
        <w:rPr>
          <w:color w:val="000000" w:themeColor="text1"/>
        </w:rPr>
        <w:t xml:space="preserve"> 40 years for the others, eventually we know the fact that our body is going to leave us</w:t>
      </w:r>
      <w:r w:rsidR="00AA5C37" w:rsidRPr="00831345">
        <w:rPr>
          <w:color w:val="000000" w:themeColor="text1"/>
        </w:rPr>
        <w:t>. Wh</w:t>
      </w:r>
      <w:r w:rsidRPr="00831345">
        <w:rPr>
          <w:color w:val="000000" w:themeColor="text1"/>
        </w:rPr>
        <w:t>at's going to be left</w:t>
      </w:r>
      <w:r w:rsidR="00AA5C37" w:rsidRPr="00831345">
        <w:rPr>
          <w:color w:val="000000" w:themeColor="text1"/>
        </w:rPr>
        <w:t>?</w:t>
      </w:r>
      <w:r w:rsidRPr="00831345">
        <w:rPr>
          <w:color w:val="000000" w:themeColor="text1"/>
        </w:rPr>
        <w:t xml:space="preserve"> our soul. </w:t>
      </w:r>
    </w:p>
    <w:p w14:paraId="3D1B91E1" w14:textId="6028820D" w:rsidR="0048610F" w:rsidRPr="00831345" w:rsidRDefault="0048610F" w:rsidP="00D277C4">
      <w:pPr>
        <w:rPr>
          <w:color w:val="000000" w:themeColor="text1"/>
        </w:rPr>
      </w:pPr>
    </w:p>
    <w:p w14:paraId="69E3E106" w14:textId="77777777" w:rsidR="0048610F" w:rsidRPr="00831345" w:rsidRDefault="0048610F" w:rsidP="00D277C4">
      <w:pPr>
        <w:rPr>
          <w:color w:val="000000" w:themeColor="text1"/>
        </w:rPr>
      </w:pPr>
    </w:p>
    <w:p w14:paraId="7CE36917" w14:textId="33B75CB5" w:rsidR="00D277C4" w:rsidRPr="00831345" w:rsidRDefault="00D277C4" w:rsidP="00D277C4">
      <w:pPr>
        <w:rPr>
          <w:color w:val="000000" w:themeColor="text1"/>
        </w:rPr>
      </w:pPr>
      <w:r w:rsidRPr="00831345">
        <w:rPr>
          <w:color w:val="000000" w:themeColor="text1"/>
        </w:rPr>
        <w:lastRenderedPageBreak/>
        <w:t>So, why is that we don't</w:t>
      </w:r>
      <w:r w:rsidR="00AA5C37" w:rsidRPr="00831345">
        <w:rPr>
          <w:color w:val="000000" w:themeColor="text1"/>
        </w:rPr>
        <w:t xml:space="preserve"> a</w:t>
      </w:r>
      <w:r w:rsidRPr="00831345">
        <w:rPr>
          <w:color w:val="000000" w:themeColor="text1"/>
        </w:rPr>
        <w:t>ctually focus on feeling feeding our soul</w:t>
      </w:r>
      <w:r w:rsidR="00671BA8" w:rsidRPr="00831345">
        <w:rPr>
          <w:color w:val="000000" w:themeColor="text1"/>
        </w:rPr>
        <w:t>?</w:t>
      </w:r>
      <w:r w:rsidRPr="00831345">
        <w:rPr>
          <w:color w:val="000000" w:themeColor="text1"/>
        </w:rPr>
        <w:t xml:space="preserve"> What is temporary</w:t>
      </w:r>
      <w:r w:rsidR="003B35D8" w:rsidRPr="00831345">
        <w:rPr>
          <w:color w:val="000000" w:themeColor="text1"/>
        </w:rPr>
        <w:t xml:space="preserve">, </w:t>
      </w:r>
      <w:r w:rsidRPr="00831345">
        <w:rPr>
          <w:color w:val="000000" w:themeColor="text1"/>
        </w:rPr>
        <w:t xml:space="preserve">is our body </w:t>
      </w:r>
      <w:r w:rsidR="003B35D8" w:rsidRPr="00831345">
        <w:rPr>
          <w:color w:val="000000" w:themeColor="text1"/>
        </w:rPr>
        <w:t xml:space="preserve">which </w:t>
      </w:r>
      <w:r w:rsidRPr="00831345">
        <w:rPr>
          <w:color w:val="000000" w:themeColor="text1"/>
        </w:rPr>
        <w:t xml:space="preserve">we </w:t>
      </w:r>
      <w:r w:rsidR="003B35D8" w:rsidRPr="00831345">
        <w:rPr>
          <w:color w:val="000000" w:themeColor="text1"/>
        </w:rPr>
        <w:t xml:space="preserve">constantly </w:t>
      </w:r>
      <w:r w:rsidRPr="00831345">
        <w:rPr>
          <w:color w:val="000000" w:themeColor="text1"/>
        </w:rPr>
        <w:t xml:space="preserve">focus on </w:t>
      </w:r>
      <w:r w:rsidR="003B35D8" w:rsidRPr="00831345">
        <w:rPr>
          <w:color w:val="000000" w:themeColor="text1"/>
        </w:rPr>
        <w:t>– and yet</w:t>
      </w:r>
      <w:r w:rsidRPr="00831345">
        <w:rPr>
          <w:color w:val="000000" w:themeColor="text1"/>
        </w:rPr>
        <w:t xml:space="preserve"> what is permanent</w:t>
      </w:r>
      <w:r w:rsidR="003B35D8" w:rsidRPr="00831345">
        <w:rPr>
          <w:color w:val="000000" w:themeColor="text1"/>
        </w:rPr>
        <w:t>;</w:t>
      </w:r>
      <w:r w:rsidRPr="00831345">
        <w:rPr>
          <w:color w:val="000000" w:themeColor="text1"/>
        </w:rPr>
        <w:t xml:space="preserve"> which is our soul</w:t>
      </w:r>
      <w:r w:rsidR="003B35D8" w:rsidRPr="00831345">
        <w:rPr>
          <w:color w:val="000000" w:themeColor="text1"/>
        </w:rPr>
        <w:t>;</w:t>
      </w:r>
      <w:r w:rsidRPr="00831345">
        <w:rPr>
          <w:color w:val="000000" w:themeColor="text1"/>
        </w:rPr>
        <w:t xml:space="preserve"> we completely </w:t>
      </w:r>
      <w:r w:rsidR="003B35D8" w:rsidRPr="00831345">
        <w:rPr>
          <w:color w:val="000000" w:themeColor="text1"/>
        </w:rPr>
        <w:t xml:space="preserve">neglect </w:t>
      </w:r>
      <w:r w:rsidRPr="00831345">
        <w:rPr>
          <w:color w:val="000000" w:themeColor="text1"/>
        </w:rPr>
        <w:t>and pay no attention to</w:t>
      </w:r>
      <w:r w:rsidR="003B35D8" w:rsidRPr="00831345">
        <w:rPr>
          <w:color w:val="000000" w:themeColor="text1"/>
        </w:rPr>
        <w:t>.</w:t>
      </w:r>
      <w:r w:rsidRPr="00831345">
        <w:rPr>
          <w:color w:val="000000" w:themeColor="text1"/>
        </w:rPr>
        <w:t xml:space="preserve"> </w:t>
      </w:r>
      <w:r w:rsidR="003B35D8" w:rsidRPr="00831345">
        <w:rPr>
          <w:color w:val="000000" w:themeColor="text1"/>
        </w:rPr>
        <w:t xml:space="preserve">How is that logical? Shouldn’t be focusing on the food for our soul? Which is </w:t>
      </w:r>
      <w:r w:rsidR="00F409D9" w:rsidRPr="00831345">
        <w:rPr>
          <w:i/>
          <w:color w:val="000000" w:themeColor="text1"/>
        </w:rPr>
        <w:t>Salah</w:t>
      </w:r>
      <w:r w:rsidR="003B35D8" w:rsidRPr="00831345">
        <w:rPr>
          <w:color w:val="000000" w:themeColor="text1"/>
        </w:rPr>
        <w:t>?</w:t>
      </w:r>
    </w:p>
    <w:p w14:paraId="3B439DB4" w14:textId="77777777" w:rsidR="00D277C4" w:rsidRPr="00831345" w:rsidRDefault="00D277C4" w:rsidP="00D277C4">
      <w:pPr>
        <w:rPr>
          <w:color w:val="000000" w:themeColor="text1"/>
        </w:rPr>
      </w:pPr>
    </w:p>
    <w:p w14:paraId="2C05D018" w14:textId="38EDBDF4" w:rsidR="00D277C4" w:rsidRPr="00831345" w:rsidRDefault="00D277C4" w:rsidP="00D277C4">
      <w:pPr>
        <w:rPr>
          <w:color w:val="000000" w:themeColor="text1"/>
        </w:rPr>
      </w:pPr>
      <w:r w:rsidRPr="00831345">
        <w:rPr>
          <w:color w:val="000000" w:themeColor="text1"/>
        </w:rPr>
        <w:t xml:space="preserve"> </w:t>
      </w:r>
      <w:r w:rsidR="003B35D8" w:rsidRPr="00831345">
        <w:rPr>
          <w:color w:val="000000" w:themeColor="text1"/>
        </w:rPr>
        <w:t>G</w:t>
      </w:r>
      <w:r w:rsidRPr="00831345">
        <w:rPr>
          <w:color w:val="000000" w:themeColor="text1"/>
        </w:rPr>
        <w:t xml:space="preserve">rowing up </w:t>
      </w:r>
      <w:r w:rsidR="003B35D8" w:rsidRPr="00831345">
        <w:rPr>
          <w:color w:val="000000" w:themeColor="text1"/>
        </w:rPr>
        <w:t>we hear that</w:t>
      </w:r>
      <w:r w:rsidRPr="00831345">
        <w:rPr>
          <w:color w:val="000000" w:themeColor="text1"/>
        </w:rPr>
        <w:t xml:space="preserve"> music is food for the soul, but according to our </w:t>
      </w:r>
      <w:r w:rsidR="003B35D8" w:rsidRPr="00831345">
        <w:rPr>
          <w:color w:val="000000" w:themeColor="text1"/>
        </w:rPr>
        <w:t xml:space="preserve">its </w:t>
      </w:r>
      <w:r w:rsidR="00F409D9" w:rsidRPr="00831345">
        <w:rPr>
          <w:i/>
          <w:color w:val="000000" w:themeColor="text1"/>
        </w:rPr>
        <w:t>Salah</w:t>
      </w:r>
      <w:r w:rsidRPr="00831345">
        <w:rPr>
          <w:color w:val="000000" w:themeColor="text1"/>
        </w:rPr>
        <w:t xml:space="preserve"> first and foremost. If you don't get up and pray five times a day and raise your hands and </w:t>
      </w:r>
      <w:r w:rsidR="0073314C" w:rsidRPr="00831345">
        <w:rPr>
          <w:color w:val="000000" w:themeColor="text1"/>
        </w:rPr>
        <w:t>prost</w:t>
      </w:r>
      <w:r w:rsidRPr="00831345">
        <w:rPr>
          <w:color w:val="000000" w:themeColor="text1"/>
        </w:rPr>
        <w:t>rate in front of the Lord who created you</w:t>
      </w:r>
      <w:r w:rsidR="0073314C" w:rsidRPr="00831345">
        <w:rPr>
          <w:color w:val="000000" w:themeColor="text1"/>
        </w:rPr>
        <w:t>,</w:t>
      </w:r>
      <w:r w:rsidRPr="00831345">
        <w:rPr>
          <w:color w:val="000000" w:themeColor="text1"/>
        </w:rPr>
        <w:t xml:space="preserve"> you are essentially star</w:t>
      </w:r>
      <w:r w:rsidR="0073314C" w:rsidRPr="00831345">
        <w:rPr>
          <w:color w:val="000000" w:themeColor="text1"/>
        </w:rPr>
        <w:t>vi</w:t>
      </w:r>
      <w:r w:rsidRPr="00831345">
        <w:rPr>
          <w:color w:val="000000" w:themeColor="text1"/>
        </w:rPr>
        <w:t>ng your soul. </w:t>
      </w:r>
    </w:p>
    <w:p w14:paraId="760CEA0E" w14:textId="77777777" w:rsidR="00D277C4" w:rsidRPr="00831345" w:rsidRDefault="00D277C4" w:rsidP="00D277C4">
      <w:pPr>
        <w:rPr>
          <w:color w:val="000000" w:themeColor="text1"/>
        </w:rPr>
      </w:pPr>
    </w:p>
    <w:p w14:paraId="66CE7615" w14:textId="77777777" w:rsidR="003918DD" w:rsidRDefault="003918DD" w:rsidP="002C08BB">
      <w:pPr>
        <w:rPr>
          <w:color w:val="000000" w:themeColor="text1"/>
        </w:rPr>
      </w:pPr>
      <w:r>
        <w:rPr>
          <w:color w:val="000000" w:themeColor="text1"/>
        </w:rPr>
        <w:t>Slide 9:</w:t>
      </w:r>
    </w:p>
    <w:p w14:paraId="03C6BF4E" w14:textId="77777777" w:rsidR="003918DD" w:rsidRDefault="003918DD" w:rsidP="002C08BB">
      <w:pPr>
        <w:rPr>
          <w:color w:val="000000" w:themeColor="text1"/>
        </w:rPr>
      </w:pPr>
    </w:p>
    <w:p w14:paraId="4A2CF0EE" w14:textId="1994FD51" w:rsidR="00D277C4" w:rsidRPr="00831345" w:rsidRDefault="00D277C4" w:rsidP="002C08BB">
      <w:pPr>
        <w:rPr>
          <w:color w:val="000000" w:themeColor="text1"/>
        </w:rPr>
      </w:pPr>
      <w:r w:rsidRPr="00831345">
        <w:rPr>
          <w:color w:val="000000" w:themeColor="text1"/>
        </w:rPr>
        <w:t xml:space="preserve">Now </w:t>
      </w:r>
      <w:r w:rsidR="00D92F70" w:rsidRPr="00831345">
        <w:rPr>
          <w:color w:val="000000" w:themeColor="text1"/>
        </w:rPr>
        <w:t xml:space="preserve">most of </w:t>
      </w:r>
      <w:r w:rsidRPr="00831345">
        <w:rPr>
          <w:color w:val="000000" w:themeColor="text1"/>
        </w:rPr>
        <w:t xml:space="preserve">these </w:t>
      </w:r>
      <w:r w:rsidR="00D92F70" w:rsidRPr="00831345">
        <w:rPr>
          <w:color w:val="000000" w:themeColor="text1"/>
        </w:rPr>
        <w:t xml:space="preserve">points we discussed, </w:t>
      </w:r>
      <w:r w:rsidRPr="00831345">
        <w:rPr>
          <w:color w:val="000000" w:themeColor="text1"/>
        </w:rPr>
        <w:t xml:space="preserve">cover those who don't pray </w:t>
      </w:r>
      <w:r w:rsidR="00D92F70" w:rsidRPr="00831345">
        <w:rPr>
          <w:color w:val="000000" w:themeColor="text1"/>
        </w:rPr>
        <w:t>at all or pray irregularly.</w:t>
      </w:r>
      <w:r w:rsidRPr="00831345">
        <w:rPr>
          <w:color w:val="000000" w:themeColor="text1"/>
        </w:rPr>
        <w:t xml:space="preserve"> </w:t>
      </w:r>
      <w:r w:rsidR="00D92F70" w:rsidRPr="00831345">
        <w:rPr>
          <w:color w:val="000000" w:themeColor="text1"/>
        </w:rPr>
        <w:t>S</w:t>
      </w:r>
      <w:r w:rsidRPr="00831345">
        <w:rPr>
          <w:color w:val="000000" w:themeColor="text1"/>
        </w:rPr>
        <w:t xml:space="preserve">ome of us </w:t>
      </w:r>
      <w:r w:rsidR="00D92F70" w:rsidRPr="00831345">
        <w:rPr>
          <w:color w:val="000000" w:themeColor="text1"/>
        </w:rPr>
        <w:t xml:space="preserve">may be </w:t>
      </w:r>
      <w:r w:rsidRPr="00831345">
        <w:rPr>
          <w:color w:val="000000" w:themeColor="text1"/>
        </w:rPr>
        <w:t>thinking</w:t>
      </w:r>
      <w:r w:rsidR="00A27672">
        <w:rPr>
          <w:color w:val="000000" w:themeColor="text1"/>
        </w:rPr>
        <w:t xml:space="preserve"> that</w:t>
      </w:r>
      <w:r w:rsidRPr="00831345">
        <w:rPr>
          <w:color w:val="000000" w:themeColor="text1"/>
        </w:rPr>
        <w:t xml:space="preserve"> these points don't apply to me because I pray five times a day</w:t>
      </w:r>
      <w:r w:rsidR="00D92F70" w:rsidRPr="00831345">
        <w:rPr>
          <w:color w:val="000000" w:themeColor="text1"/>
        </w:rPr>
        <w:t xml:space="preserve">, </w:t>
      </w:r>
      <w:r w:rsidRPr="00831345">
        <w:rPr>
          <w:color w:val="000000" w:themeColor="text1"/>
        </w:rPr>
        <w:t xml:space="preserve">I do my bit </w:t>
      </w:r>
      <w:r w:rsidR="00D92F70" w:rsidRPr="00831345">
        <w:rPr>
          <w:color w:val="000000" w:themeColor="text1"/>
        </w:rPr>
        <w:t>and</w:t>
      </w:r>
      <w:r w:rsidRPr="00831345">
        <w:rPr>
          <w:color w:val="000000" w:themeColor="text1"/>
        </w:rPr>
        <w:t xml:space="preserve"> I'm a good Muslim. I feel pretty positive about where I stand</w:t>
      </w:r>
      <w:r w:rsidR="00E13567" w:rsidRPr="00831345">
        <w:rPr>
          <w:color w:val="000000" w:themeColor="text1"/>
        </w:rPr>
        <w:t>.</w:t>
      </w:r>
      <w:r w:rsidRPr="00831345">
        <w:rPr>
          <w:color w:val="000000" w:themeColor="text1"/>
        </w:rPr>
        <w:t xml:space="preserve"> </w:t>
      </w:r>
      <w:r w:rsidR="00E13567" w:rsidRPr="00831345">
        <w:rPr>
          <w:color w:val="000000" w:themeColor="text1"/>
        </w:rPr>
        <w:t>H</w:t>
      </w:r>
      <w:r w:rsidRPr="00831345">
        <w:rPr>
          <w:color w:val="000000" w:themeColor="text1"/>
        </w:rPr>
        <w:t>owever</w:t>
      </w:r>
      <w:r w:rsidR="002F02A7" w:rsidRPr="00831345">
        <w:rPr>
          <w:color w:val="000000" w:themeColor="text1"/>
        </w:rPr>
        <w:t>,</w:t>
      </w:r>
      <w:r w:rsidR="00E13567" w:rsidRPr="00831345">
        <w:rPr>
          <w:color w:val="000000" w:themeColor="text1"/>
        </w:rPr>
        <w:t xml:space="preserve"> </w:t>
      </w:r>
      <w:r w:rsidRPr="00831345">
        <w:rPr>
          <w:color w:val="000000" w:themeColor="text1"/>
        </w:rPr>
        <w:t xml:space="preserve">we need to be thinking about how does the </w:t>
      </w:r>
      <w:r w:rsidR="00631F77" w:rsidRPr="00831345">
        <w:rPr>
          <w:i/>
          <w:color w:val="000000" w:themeColor="text1"/>
        </w:rPr>
        <w:t xml:space="preserve">Prophet </w:t>
      </w:r>
      <w:r w:rsidR="00BB3AE4">
        <w:rPr>
          <w:color w:val="000000" w:themeColor="text1"/>
        </w:rPr>
        <w:t>(PBUH)</w:t>
      </w:r>
      <w:r w:rsidR="00704C6C">
        <w:rPr>
          <w:color w:val="000000" w:themeColor="text1"/>
        </w:rPr>
        <w:t xml:space="preserve"> say about this</w:t>
      </w:r>
      <w:r w:rsidRPr="00831345">
        <w:rPr>
          <w:color w:val="000000" w:themeColor="text1"/>
        </w:rPr>
        <w:t xml:space="preserve">? </w:t>
      </w:r>
    </w:p>
    <w:p w14:paraId="601F4692" w14:textId="2AE32DE6" w:rsidR="003D54BC" w:rsidRPr="00831345" w:rsidRDefault="003D54BC" w:rsidP="00D277C4">
      <w:pPr>
        <w:rPr>
          <w:color w:val="000000" w:themeColor="text1"/>
        </w:rPr>
      </w:pPr>
    </w:p>
    <w:p w14:paraId="7C93F226" w14:textId="77777777" w:rsidR="00631F77" w:rsidRPr="00831345" w:rsidRDefault="00631F77" w:rsidP="002C08BB">
      <w:pPr>
        <w:jc w:val="center"/>
        <w:rPr>
          <w:i/>
          <w:iCs/>
          <w:color w:val="000000" w:themeColor="text1"/>
        </w:rPr>
      </w:pPr>
      <w:r w:rsidRPr="00831345">
        <w:rPr>
          <w:i/>
          <w:iCs/>
          <w:color w:val="000000" w:themeColor="text1"/>
          <w:lang w:val="en-GB"/>
        </w:rPr>
        <w:t>Abu Huraira reported: The Messenger of Allah, peace and blessings be upon him, said,</w:t>
      </w:r>
    </w:p>
    <w:p w14:paraId="52BDA2D3" w14:textId="1B7DD956" w:rsidR="00631F77" w:rsidRPr="00831345" w:rsidRDefault="00631F77" w:rsidP="002C08BB">
      <w:pPr>
        <w:jc w:val="center"/>
        <w:rPr>
          <w:i/>
          <w:iCs/>
          <w:color w:val="000000" w:themeColor="text1"/>
        </w:rPr>
      </w:pPr>
      <w:r w:rsidRPr="00831345">
        <w:rPr>
          <w:i/>
          <w:iCs/>
          <w:color w:val="000000" w:themeColor="text1"/>
          <w:lang w:val="en-GB"/>
        </w:rPr>
        <w:t>“</w:t>
      </w:r>
      <w:r w:rsidRPr="00831345">
        <w:rPr>
          <w:b/>
          <w:bCs/>
          <w:i/>
          <w:iCs/>
          <w:color w:val="000000" w:themeColor="text1"/>
          <w:lang w:val="en-GB"/>
        </w:rPr>
        <w:t>The first action for which a servant of Allah will be held accountable on the Day of Resurrection will be his prayers. If they are in order, he will have prospered and succeeded. If they are lacking, he will have failed and lost.</w:t>
      </w:r>
    </w:p>
    <w:p w14:paraId="501C5EC7" w14:textId="77777777" w:rsidR="00631F77" w:rsidRPr="00831345" w:rsidRDefault="00631F77" w:rsidP="002C08BB">
      <w:pPr>
        <w:jc w:val="center"/>
        <w:rPr>
          <w:i/>
          <w:iCs/>
          <w:color w:val="000000" w:themeColor="text1"/>
        </w:rPr>
      </w:pPr>
      <w:proofErr w:type="spellStart"/>
      <w:r w:rsidRPr="00831345">
        <w:rPr>
          <w:i/>
          <w:iCs/>
          <w:color w:val="000000" w:themeColor="text1"/>
          <w:lang w:val="en-GB"/>
        </w:rPr>
        <w:t>Sunan</w:t>
      </w:r>
      <w:proofErr w:type="spellEnd"/>
      <w:r w:rsidRPr="00831345">
        <w:rPr>
          <w:i/>
          <w:iCs/>
          <w:color w:val="000000" w:themeColor="text1"/>
          <w:lang w:val="en-GB"/>
        </w:rPr>
        <w:t xml:space="preserve"> al-</w:t>
      </w:r>
      <w:proofErr w:type="spellStart"/>
      <w:r w:rsidRPr="00831345">
        <w:rPr>
          <w:i/>
          <w:iCs/>
          <w:color w:val="000000" w:themeColor="text1"/>
          <w:lang w:val="en-GB"/>
        </w:rPr>
        <w:t>Tirmidhi</w:t>
      </w:r>
      <w:proofErr w:type="spellEnd"/>
      <w:r w:rsidRPr="00831345">
        <w:rPr>
          <w:i/>
          <w:iCs/>
          <w:color w:val="000000" w:themeColor="text1"/>
          <w:lang w:val="en-GB"/>
        </w:rPr>
        <w:t>̄ 413</w:t>
      </w:r>
    </w:p>
    <w:p w14:paraId="3923B0DB" w14:textId="77777777" w:rsidR="00D277C4" w:rsidRPr="00831345" w:rsidRDefault="00D277C4" w:rsidP="00D277C4">
      <w:pPr>
        <w:rPr>
          <w:color w:val="000000" w:themeColor="text1"/>
        </w:rPr>
      </w:pPr>
    </w:p>
    <w:p w14:paraId="563FE81B" w14:textId="3A0C70C0" w:rsidR="00366C3B" w:rsidRPr="00831345" w:rsidRDefault="007E7420" w:rsidP="00D277C4">
      <w:pPr>
        <w:rPr>
          <w:color w:val="000000" w:themeColor="text1"/>
        </w:rPr>
      </w:pPr>
      <w:r w:rsidRPr="00831345">
        <w:rPr>
          <w:color w:val="000000" w:themeColor="text1"/>
        </w:rPr>
        <w:t>S</w:t>
      </w:r>
      <w:r w:rsidR="00D277C4" w:rsidRPr="00831345">
        <w:rPr>
          <w:color w:val="000000" w:themeColor="text1"/>
        </w:rPr>
        <w:t>o</w:t>
      </w:r>
      <w:r w:rsidR="00704C6C">
        <w:rPr>
          <w:color w:val="000000" w:themeColor="text1"/>
        </w:rPr>
        <w:t xml:space="preserve">, </w:t>
      </w:r>
      <w:r w:rsidR="00D277C4" w:rsidRPr="00831345">
        <w:rPr>
          <w:color w:val="000000" w:themeColor="text1"/>
        </w:rPr>
        <w:t xml:space="preserve">the first thing that I you and I will be asked about on the </w:t>
      </w:r>
      <w:r w:rsidRPr="00831345">
        <w:rPr>
          <w:color w:val="000000" w:themeColor="text1"/>
        </w:rPr>
        <w:t>D</w:t>
      </w:r>
      <w:r w:rsidR="00D277C4" w:rsidRPr="00831345">
        <w:rPr>
          <w:color w:val="000000" w:themeColor="text1"/>
        </w:rPr>
        <w:t xml:space="preserve">ay of </w:t>
      </w:r>
      <w:r w:rsidRPr="00831345">
        <w:rPr>
          <w:color w:val="000000" w:themeColor="text1"/>
        </w:rPr>
        <w:t>J</w:t>
      </w:r>
      <w:r w:rsidR="00D277C4" w:rsidRPr="00831345">
        <w:rPr>
          <w:color w:val="000000" w:themeColor="text1"/>
        </w:rPr>
        <w:t xml:space="preserve">udgment is about </w:t>
      </w:r>
      <w:r w:rsidRPr="00831345">
        <w:rPr>
          <w:color w:val="000000" w:themeColor="text1"/>
        </w:rPr>
        <w:t>our</w:t>
      </w:r>
      <w:r w:rsidR="00D277C4" w:rsidRPr="00831345">
        <w:rPr>
          <w:color w:val="000000" w:themeColor="text1"/>
        </w:rPr>
        <w:t xml:space="preserve"> </w:t>
      </w:r>
      <w:r w:rsidRPr="00831345">
        <w:rPr>
          <w:color w:val="000000" w:themeColor="text1"/>
        </w:rPr>
        <w:t xml:space="preserve">prayers. If </w:t>
      </w:r>
      <w:r w:rsidR="00D277C4" w:rsidRPr="00831345">
        <w:rPr>
          <w:color w:val="000000" w:themeColor="text1"/>
        </w:rPr>
        <w:t xml:space="preserve">I have them sorted </w:t>
      </w:r>
      <w:r w:rsidRPr="00831345">
        <w:rPr>
          <w:color w:val="000000" w:themeColor="text1"/>
        </w:rPr>
        <w:t>and they’re good then I have basically</w:t>
      </w:r>
      <w:r w:rsidR="00D277C4" w:rsidRPr="00831345">
        <w:rPr>
          <w:color w:val="000000" w:themeColor="text1"/>
        </w:rPr>
        <w:t xml:space="preserve"> passed most of the test and if they're lacking</w:t>
      </w:r>
      <w:r w:rsidRPr="00831345">
        <w:rPr>
          <w:color w:val="000000" w:themeColor="text1"/>
        </w:rPr>
        <w:t>,</w:t>
      </w:r>
      <w:r w:rsidR="00D277C4" w:rsidRPr="00831345">
        <w:rPr>
          <w:color w:val="000000" w:themeColor="text1"/>
        </w:rPr>
        <w:t xml:space="preserve"> then I have failed and lost. Think of your </w:t>
      </w:r>
      <w:r w:rsidR="00F409D9" w:rsidRPr="00831345">
        <w:rPr>
          <w:i/>
          <w:color w:val="000000" w:themeColor="text1"/>
        </w:rPr>
        <w:t>salah</w:t>
      </w:r>
      <w:r w:rsidR="00D277C4" w:rsidRPr="00831345">
        <w:rPr>
          <w:color w:val="000000" w:themeColor="text1"/>
        </w:rPr>
        <w:t xml:space="preserve"> as a foundation</w:t>
      </w:r>
      <w:r w:rsidRPr="00831345">
        <w:rPr>
          <w:color w:val="000000" w:themeColor="text1"/>
        </w:rPr>
        <w:t>.</w:t>
      </w:r>
      <w:r w:rsidR="00D277C4" w:rsidRPr="00831345">
        <w:rPr>
          <w:color w:val="000000" w:themeColor="text1"/>
        </w:rPr>
        <w:t xml:space="preserve"> </w:t>
      </w:r>
      <w:r w:rsidRPr="00831345">
        <w:rPr>
          <w:color w:val="000000" w:themeColor="text1"/>
        </w:rPr>
        <w:t>T</w:t>
      </w:r>
      <w:r w:rsidR="00D277C4" w:rsidRPr="00831345">
        <w:rPr>
          <w:color w:val="000000" w:themeColor="text1"/>
        </w:rPr>
        <w:t>he foundation of your bein</w:t>
      </w:r>
      <w:r w:rsidR="00366C3B" w:rsidRPr="00831345">
        <w:rPr>
          <w:color w:val="000000" w:themeColor="text1"/>
        </w:rPr>
        <w:t>g,</w:t>
      </w:r>
      <w:r w:rsidR="00D277C4" w:rsidRPr="00831345">
        <w:rPr>
          <w:color w:val="000000" w:themeColor="text1"/>
        </w:rPr>
        <w:t xml:space="preserve"> your faith and your Iman is your </w:t>
      </w:r>
      <w:r w:rsidR="00F409D9" w:rsidRPr="00831345">
        <w:rPr>
          <w:i/>
          <w:color w:val="000000" w:themeColor="text1"/>
        </w:rPr>
        <w:t>salah</w:t>
      </w:r>
      <w:r w:rsidRPr="00831345">
        <w:rPr>
          <w:color w:val="000000" w:themeColor="text1"/>
        </w:rPr>
        <w:t>.</w:t>
      </w:r>
    </w:p>
    <w:p w14:paraId="705A4F5F" w14:textId="77777777" w:rsidR="00366C3B" w:rsidRPr="00831345" w:rsidRDefault="00366C3B" w:rsidP="00D277C4">
      <w:pPr>
        <w:rPr>
          <w:color w:val="000000" w:themeColor="text1"/>
        </w:rPr>
      </w:pPr>
    </w:p>
    <w:p w14:paraId="511F2906" w14:textId="46B4751F" w:rsidR="00366C3B" w:rsidRDefault="003918DD" w:rsidP="00D277C4">
      <w:pPr>
        <w:rPr>
          <w:color w:val="000000" w:themeColor="text1"/>
        </w:rPr>
      </w:pPr>
      <w:r>
        <w:rPr>
          <w:color w:val="000000" w:themeColor="text1"/>
        </w:rPr>
        <w:t>Slide 10</w:t>
      </w:r>
      <w:r w:rsidR="00366C3B" w:rsidRPr="00831345">
        <w:rPr>
          <w:color w:val="000000" w:themeColor="text1"/>
        </w:rPr>
        <w:t xml:space="preserve">: </w:t>
      </w:r>
    </w:p>
    <w:p w14:paraId="5801413E" w14:textId="77777777" w:rsidR="00535B1C" w:rsidRPr="00831345" w:rsidRDefault="00535B1C" w:rsidP="00D277C4">
      <w:pPr>
        <w:rPr>
          <w:color w:val="000000" w:themeColor="text1"/>
        </w:rPr>
      </w:pPr>
    </w:p>
    <w:p w14:paraId="47BBC42A" w14:textId="17D63964" w:rsidR="00535B1C" w:rsidRDefault="00D277C4" w:rsidP="00D277C4">
      <w:pPr>
        <w:rPr>
          <w:color w:val="000000" w:themeColor="text1"/>
        </w:rPr>
      </w:pPr>
      <w:r w:rsidRPr="00831345">
        <w:rPr>
          <w:color w:val="000000" w:themeColor="text1"/>
        </w:rPr>
        <w:t xml:space="preserve"> </w:t>
      </w:r>
      <w:r w:rsidR="007E7420" w:rsidRPr="00831345">
        <w:rPr>
          <w:color w:val="000000" w:themeColor="text1"/>
        </w:rPr>
        <w:t>H</w:t>
      </w:r>
      <w:r w:rsidRPr="00831345">
        <w:rPr>
          <w:color w:val="000000" w:themeColor="text1"/>
        </w:rPr>
        <w:t xml:space="preserve">ow many of you have ever played </w:t>
      </w:r>
      <w:r w:rsidR="000E7217">
        <w:rPr>
          <w:color w:val="000000" w:themeColor="text1"/>
        </w:rPr>
        <w:t>J</w:t>
      </w:r>
      <w:r w:rsidR="007E7420" w:rsidRPr="00831345">
        <w:rPr>
          <w:color w:val="000000" w:themeColor="text1"/>
        </w:rPr>
        <w:t>enga?</w:t>
      </w:r>
      <w:r w:rsidRPr="00831345">
        <w:rPr>
          <w:color w:val="000000" w:themeColor="text1"/>
        </w:rPr>
        <w:t xml:space="preserve"> </w:t>
      </w:r>
      <w:r w:rsidR="000E7217">
        <w:rPr>
          <w:color w:val="000000" w:themeColor="text1"/>
        </w:rPr>
        <w:t>I</w:t>
      </w:r>
      <w:r w:rsidRPr="00831345">
        <w:rPr>
          <w:color w:val="000000" w:themeColor="text1"/>
        </w:rPr>
        <w:t>f you</w:t>
      </w:r>
      <w:r w:rsidR="007E7420" w:rsidRPr="00831345">
        <w:rPr>
          <w:color w:val="000000" w:themeColor="text1"/>
        </w:rPr>
        <w:t xml:space="preserve"> hav</w:t>
      </w:r>
      <w:r w:rsidRPr="00831345">
        <w:rPr>
          <w:color w:val="000000" w:themeColor="text1"/>
        </w:rPr>
        <w:t>e</w:t>
      </w:r>
      <w:r w:rsidR="007E7420" w:rsidRPr="00831345">
        <w:rPr>
          <w:color w:val="000000" w:themeColor="text1"/>
        </w:rPr>
        <w:t>,</w:t>
      </w:r>
      <w:r w:rsidRPr="00831345">
        <w:rPr>
          <w:color w:val="000000" w:themeColor="text1"/>
        </w:rPr>
        <w:t xml:space="preserve"> then you know that you can pull out the bricks on top </w:t>
      </w:r>
      <w:r w:rsidR="007E7420" w:rsidRPr="00831345">
        <w:rPr>
          <w:color w:val="000000" w:themeColor="text1"/>
        </w:rPr>
        <w:t>if you want your structure to survive.</w:t>
      </w:r>
      <w:r w:rsidR="00535B1C">
        <w:rPr>
          <w:color w:val="000000" w:themeColor="text1"/>
        </w:rPr>
        <w:t xml:space="preserve"> </w:t>
      </w:r>
      <w:r w:rsidR="007E7420" w:rsidRPr="00831345">
        <w:rPr>
          <w:color w:val="000000" w:themeColor="text1"/>
        </w:rPr>
        <w:t xml:space="preserve">That’s a pro tip for </w:t>
      </w:r>
      <w:r w:rsidR="000E7217">
        <w:rPr>
          <w:color w:val="000000" w:themeColor="text1"/>
        </w:rPr>
        <w:t>J</w:t>
      </w:r>
      <w:r w:rsidR="007E7420" w:rsidRPr="00831345">
        <w:rPr>
          <w:color w:val="000000" w:themeColor="text1"/>
        </w:rPr>
        <w:t>enga by the way! Try to get as many bricks from the top; if you want to win!</w:t>
      </w:r>
      <w:r w:rsidRPr="00831345">
        <w:rPr>
          <w:color w:val="000000" w:themeColor="text1"/>
        </w:rPr>
        <w:t xml:space="preserve"> </w:t>
      </w:r>
      <w:r w:rsidR="00535B1C">
        <w:rPr>
          <w:color w:val="000000" w:themeColor="text1"/>
        </w:rPr>
        <w:t>We</w:t>
      </w:r>
      <w:r w:rsidRPr="00831345">
        <w:rPr>
          <w:color w:val="000000" w:themeColor="text1"/>
        </w:rPr>
        <w:t xml:space="preserve"> can use this metaphor for </w:t>
      </w:r>
      <w:r w:rsidR="00F409D9" w:rsidRPr="00831345">
        <w:rPr>
          <w:i/>
          <w:color w:val="000000" w:themeColor="text1"/>
        </w:rPr>
        <w:t>salah</w:t>
      </w:r>
      <w:r w:rsidR="007E7420" w:rsidRPr="00831345">
        <w:rPr>
          <w:color w:val="000000" w:themeColor="text1"/>
        </w:rPr>
        <w:t xml:space="preserve"> and f</w:t>
      </w:r>
      <w:r w:rsidRPr="00831345">
        <w:rPr>
          <w:color w:val="000000" w:themeColor="text1"/>
        </w:rPr>
        <w:t xml:space="preserve">or our </w:t>
      </w:r>
      <w:proofErr w:type="spellStart"/>
      <w:r w:rsidR="007E7420" w:rsidRPr="00B5270A">
        <w:rPr>
          <w:i/>
          <w:color w:val="000000" w:themeColor="text1"/>
        </w:rPr>
        <w:t>deen</w:t>
      </w:r>
      <w:proofErr w:type="spellEnd"/>
      <w:r w:rsidRPr="00831345">
        <w:rPr>
          <w:color w:val="000000" w:themeColor="text1"/>
        </w:rPr>
        <w:t xml:space="preserve"> basically</w:t>
      </w:r>
      <w:r w:rsidR="007E7420" w:rsidRPr="00831345">
        <w:rPr>
          <w:color w:val="000000" w:themeColor="text1"/>
        </w:rPr>
        <w:t>.</w:t>
      </w:r>
      <w:r w:rsidRPr="00831345">
        <w:rPr>
          <w:color w:val="000000" w:themeColor="text1"/>
        </w:rPr>
        <w:t xml:space="preserve"> </w:t>
      </w:r>
    </w:p>
    <w:p w14:paraId="79082A34" w14:textId="77777777" w:rsidR="00535B1C" w:rsidRDefault="00535B1C" w:rsidP="00D277C4">
      <w:pPr>
        <w:rPr>
          <w:color w:val="000000" w:themeColor="text1"/>
        </w:rPr>
      </w:pPr>
    </w:p>
    <w:p w14:paraId="7B771226" w14:textId="0961690F" w:rsidR="00D277C4" w:rsidRPr="00831345" w:rsidRDefault="007E7420" w:rsidP="00D277C4">
      <w:pPr>
        <w:rPr>
          <w:color w:val="000000" w:themeColor="text1"/>
        </w:rPr>
      </w:pPr>
      <w:r w:rsidRPr="00831345">
        <w:rPr>
          <w:color w:val="000000" w:themeColor="text1"/>
        </w:rPr>
        <w:t>I</w:t>
      </w:r>
      <w:r w:rsidR="00D277C4" w:rsidRPr="00831345">
        <w:rPr>
          <w:color w:val="000000" w:themeColor="text1"/>
        </w:rPr>
        <w:t>f you</w:t>
      </w:r>
      <w:r w:rsidRPr="00831345">
        <w:rPr>
          <w:color w:val="000000" w:themeColor="text1"/>
        </w:rPr>
        <w:t xml:space="preserve"> </w:t>
      </w:r>
      <w:r w:rsidR="00D277C4" w:rsidRPr="00831345">
        <w:rPr>
          <w:color w:val="000000" w:themeColor="text1"/>
        </w:rPr>
        <w:t xml:space="preserve">take out the bricks at the bottom, if you </w:t>
      </w:r>
      <w:r w:rsidRPr="00831345">
        <w:rPr>
          <w:color w:val="000000" w:themeColor="text1"/>
        </w:rPr>
        <w:t>weaken</w:t>
      </w:r>
      <w:r w:rsidR="00D277C4" w:rsidRPr="00831345">
        <w:rPr>
          <w:color w:val="000000" w:themeColor="text1"/>
        </w:rPr>
        <w:t xml:space="preserve"> the foundation </w:t>
      </w:r>
      <w:r w:rsidRPr="00831345">
        <w:rPr>
          <w:color w:val="000000" w:themeColor="text1"/>
        </w:rPr>
        <w:t xml:space="preserve">and loosen the </w:t>
      </w:r>
      <w:r w:rsidR="00D277C4" w:rsidRPr="00831345">
        <w:rPr>
          <w:color w:val="000000" w:themeColor="text1"/>
        </w:rPr>
        <w:t xml:space="preserve">important pillars that </w:t>
      </w:r>
      <w:r w:rsidRPr="00831345">
        <w:rPr>
          <w:color w:val="000000" w:themeColor="text1"/>
        </w:rPr>
        <w:t xml:space="preserve">the building </w:t>
      </w:r>
      <w:r w:rsidR="00D277C4" w:rsidRPr="00831345">
        <w:rPr>
          <w:color w:val="000000" w:themeColor="text1"/>
        </w:rPr>
        <w:t>needs to be rested upon</w:t>
      </w:r>
      <w:r w:rsidRPr="00831345">
        <w:rPr>
          <w:color w:val="000000" w:themeColor="text1"/>
        </w:rPr>
        <w:t>,</w:t>
      </w:r>
      <w:r w:rsidR="00D277C4" w:rsidRPr="00831345">
        <w:rPr>
          <w:color w:val="000000" w:themeColor="text1"/>
        </w:rPr>
        <w:t xml:space="preserve"> then your whole building will collapse</w:t>
      </w:r>
      <w:r w:rsidRPr="00831345">
        <w:rPr>
          <w:color w:val="000000" w:themeColor="text1"/>
        </w:rPr>
        <w:t>.</w:t>
      </w:r>
      <w:r w:rsidR="00D277C4" w:rsidRPr="00831345">
        <w:rPr>
          <w:color w:val="000000" w:themeColor="text1"/>
        </w:rPr>
        <w:t xml:space="preserve"> </w:t>
      </w:r>
      <w:r w:rsidRPr="00831345">
        <w:rPr>
          <w:color w:val="000000" w:themeColor="text1"/>
        </w:rPr>
        <w:t>W</w:t>
      </w:r>
      <w:r w:rsidR="00D277C4" w:rsidRPr="00831345">
        <w:rPr>
          <w:color w:val="000000" w:themeColor="text1"/>
        </w:rPr>
        <w:t>hereas if you</w:t>
      </w:r>
      <w:r w:rsidRPr="00831345">
        <w:rPr>
          <w:color w:val="000000" w:themeColor="text1"/>
        </w:rPr>
        <w:t>r</w:t>
      </w:r>
      <w:r w:rsidR="00D277C4" w:rsidRPr="00831345">
        <w:rPr>
          <w:color w:val="000000" w:themeColor="text1"/>
        </w:rPr>
        <w:t xml:space="preserve"> foundation is in place</w:t>
      </w:r>
      <w:r w:rsidRPr="00831345">
        <w:rPr>
          <w:color w:val="000000" w:themeColor="text1"/>
        </w:rPr>
        <w:t xml:space="preserve">, </w:t>
      </w:r>
      <w:r w:rsidR="00D277C4" w:rsidRPr="00831345">
        <w:rPr>
          <w:color w:val="000000" w:themeColor="text1"/>
        </w:rPr>
        <w:t>it's solid</w:t>
      </w:r>
      <w:r w:rsidRPr="00831345">
        <w:rPr>
          <w:color w:val="000000" w:themeColor="text1"/>
        </w:rPr>
        <w:t xml:space="preserve">, </w:t>
      </w:r>
      <w:r w:rsidR="00D277C4" w:rsidRPr="00831345">
        <w:rPr>
          <w:color w:val="000000" w:themeColor="text1"/>
        </w:rPr>
        <w:t xml:space="preserve">it's not crumbling </w:t>
      </w:r>
      <w:r w:rsidRPr="00831345">
        <w:rPr>
          <w:color w:val="000000" w:themeColor="text1"/>
        </w:rPr>
        <w:t>-</w:t>
      </w:r>
      <w:r w:rsidR="00D277C4" w:rsidRPr="00831345">
        <w:rPr>
          <w:color w:val="000000" w:themeColor="text1"/>
        </w:rPr>
        <w:t xml:space="preserve">it's </w:t>
      </w:r>
      <w:r w:rsidRPr="00831345">
        <w:rPr>
          <w:color w:val="000000" w:themeColor="text1"/>
        </w:rPr>
        <w:t>not half-hearted</w:t>
      </w:r>
      <w:r w:rsidR="00D277C4" w:rsidRPr="00831345">
        <w:rPr>
          <w:color w:val="000000" w:themeColor="text1"/>
        </w:rPr>
        <w:t>, you know</w:t>
      </w:r>
      <w:r w:rsidRPr="00831345">
        <w:rPr>
          <w:color w:val="000000" w:themeColor="text1"/>
        </w:rPr>
        <w:t xml:space="preserve"> </w:t>
      </w:r>
      <w:r w:rsidR="00F409D9" w:rsidRPr="00831345">
        <w:rPr>
          <w:i/>
          <w:color w:val="000000" w:themeColor="text1"/>
        </w:rPr>
        <w:t>Salah</w:t>
      </w:r>
      <w:r w:rsidR="00D277C4" w:rsidRPr="00831345">
        <w:rPr>
          <w:color w:val="000000" w:themeColor="text1"/>
        </w:rPr>
        <w:t xml:space="preserve"> </w:t>
      </w:r>
      <w:r w:rsidRPr="00831345">
        <w:rPr>
          <w:color w:val="000000" w:themeColor="text1"/>
        </w:rPr>
        <w:t>isn’t rushed-</w:t>
      </w:r>
      <w:r w:rsidR="00D277C4" w:rsidRPr="00831345">
        <w:rPr>
          <w:color w:val="000000" w:themeColor="text1"/>
        </w:rPr>
        <w:t xml:space="preserve"> if everything is </w:t>
      </w:r>
      <w:r w:rsidRPr="00831345">
        <w:rPr>
          <w:color w:val="000000" w:themeColor="text1"/>
        </w:rPr>
        <w:t>in place</w:t>
      </w:r>
      <w:r w:rsidR="00D277C4" w:rsidRPr="00831345">
        <w:rPr>
          <w:color w:val="000000" w:themeColor="text1"/>
        </w:rPr>
        <w:t xml:space="preserve"> the way </w:t>
      </w:r>
      <w:r w:rsidRPr="00831345">
        <w:rPr>
          <w:color w:val="000000" w:themeColor="text1"/>
        </w:rPr>
        <w:t xml:space="preserve">it </w:t>
      </w:r>
      <w:r w:rsidR="00D277C4" w:rsidRPr="00831345">
        <w:rPr>
          <w:color w:val="000000" w:themeColor="text1"/>
        </w:rPr>
        <w:t>needs to be</w:t>
      </w:r>
      <w:r w:rsidRPr="00831345">
        <w:rPr>
          <w:color w:val="000000" w:themeColor="text1"/>
        </w:rPr>
        <w:t>,</w:t>
      </w:r>
      <w:r w:rsidR="00D277C4" w:rsidRPr="00831345">
        <w:rPr>
          <w:color w:val="000000" w:themeColor="text1"/>
        </w:rPr>
        <w:t xml:space="preserve"> your faith</w:t>
      </w:r>
      <w:r w:rsidRPr="00831345">
        <w:rPr>
          <w:color w:val="000000" w:themeColor="text1"/>
        </w:rPr>
        <w:t>, you soul and</w:t>
      </w:r>
      <w:r w:rsidR="00D277C4" w:rsidRPr="00831345">
        <w:rPr>
          <w:color w:val="000000" w:themeColor="text1"/>
        </w:rPr>
        <w:t xml:space="preserve"> your place as a Muslim is basically well-rested</w:t>
      </w:r>
      <w:r w:rsidR="00B40AA8" w:rsidRPr="00831345">
        <w:rPr>
          <w:color w:val="000000" w:themeColor="text1"/>
        </w:rPr>
        <w:t>.</w:t>
      </w:r>
    </w:p>
    <w:p w14:paraId="2200265B" w14:textId="7B5C3BC8" w:rsidR="00D277C4" w:rsidRPr="00831345" w:rsidRDefault="00D277C4" w:rsidP="00D277C4">
      <w:pPr>
        <w:rPr>
          <w:color w:val="000000" w:themeColor="text1"/>
        </w:rPr>
      </w:pPr>
    </w:p>
    <w:p w14:paraId="1C6E4EC3" w14:textId="10291036" w:rsidR="00753431" w:rsidRPr="00831345" w:rsidRDefault="003918DD" w:rsidP="00D277C4">
      <w:pPr>
        <w:rPr>
          <w:color w:val="000000" w:themeColor="text1"/>
        </w:rPr>
      </w:pPr>
      <w:r>
        <w:rPr>
          <w:color w:val="000000" w:themeColor="text1"/>
        </w:rPr>
        <w:t>Slide 11</w:t>
      </w:r>
      <w:r w:rsidR="00753431" w:rsidRPr="00831345">
        <w:rPr>
          <w:color w:val="000000" w:themeColor="text1"/>
        </w:rPr>
        <w:t xml:space="preserve">: </w:t>
      </w:r>
    </w:p>
    <w:p w14:paraId="77349D83" w14:textId="77777777" w:rsidR="00E240F4" w:rsidRPr="00831345" w:rsidRDefault="00E240F4" w:rsidP="00D277C4">
      <w:pPr>
        <w:rPr>
          <w:color w:val="000000" w:themeColor="text1"/>
        </w:rPr>
      </w:pPr>
    </w:p>
    <w:p w14:paraId="7FD3A82C" w14:textId="77777777" w:rsidR="005B37E9" w:rsidRPr="00831345" w:rsidRDefault="00D277C4" w:rsidP="00D277C4">
      <w:pPr>
        <w:rPr>
          <w:color w:val="000000" w:themeColor="text1"/>
        </w:rPr>
      </w:pPr>
      <w:r w:rsidRPr="00831345">
        <w:rPr>
          <w:color w:val="000000" w:themeColor="text1"/>
        </w:rPr>
        <w:t xml:space="preserve">Now </w:t>
      </w:r>
      <w:r w:rsidR="005B37E9" w:rsidRPr="00831345">
        <w:rPr>
          <w:color w:val="000000" w:themeColor="text1"/>
        </w:rPr>
        <w:t xml:space="preserve">in Surah </w:t>
      </w:r>
      <w:proofErr w:type="spellStart"/>
      <w:r w:rsidR="005B37E9" w:rsidRPr="00831345">
        <w:rPr>
          <w:color w:val="000000" w:themeColor="text1"/>
        </w:rPr>
        <w:t>Ma’un</w:t>
      </w:r>
      <w:proofErr w:type="spellEnd"/>
      <w:r w:rsidR="005B37E9" w:rsidRPr="00831345">
        <w:rPr>
          <w:color w:val="000000" w:themeColor="text1"/>
        </w:rPr>
        <w:t xml:space="preserve"> Allah SWT says</w:t>
      </w:r>
    </w:p>
    <w:p w14:paraId="5AED6DB4" w14:textId="77777777" w:rsidR="005D0647" w:rsidRPr="00831345" w:rsidRDefault="005D0647" w:rsidP="00753431">
      <w:pPr>
        <w:jc w:val="center"/>
        <w:rPr>
          <w:i/>
          <w:iCs/>
          <w:color w:val="000000" w:themeColor="text1"/>
        </w:rPr>
      </w:pPr>
    </w:p>
    <w:p w14:paraId="0624CE46" w14:textId="2905B494" w:rsidR="005B37E9" w:rsidRPr="00831345" w:rsidRDefault="005B37E9" w:rsidP="00753431">
      <w:pPr>
        <w:jc w:val="center"/>
        <w:rPr>
          <w:i/>
          <w:iCs/>
          <w:color w:val="000000" w:themeColor="text1"/>
          <w:shd w:val="clear" w:color="auto" w:fill="FFFFFF"/>
        </w:rPr>
      </w:pPr>
      <w:r w:rsidRPr="00831345">
        <w:rPr>
          <w:i/>
          <w:iCs/>
          <w:color w:val="000000" w:themeColor="text1"/>
          <w:shd w:val="clear" w:color="auto" w:fill="FFFFFF"/>
        </w:rPr>
        <w:t>So, Woe to those performers of Salāh (107:4)</w:t>
      </w:r>
    </w:p>
    <w:p w14:paraId="56578DD3" w14:textId="08EDC327" w:rsidR="005B37E9" w:rsidRPr="00831345" w:rsidRDefault="005B37E9" w:rsidP="00753431">
      <w:pPr>
        <w:jc w:val="center"/>
        <w:rPr>
          <w:i/>
          <w:iCs/>
          <w:color w:val="000000" w:themeColor="text1"/>
        </w:rPr>
      </w:pPr>
      <w:r w:rsidRPr="00831345">
        <w:rPr>
          <w:i/>
          <w:iCs/>
          <w:color w:val="000000" w:themeColor="text1"/>
          <w:shd w:val="clear" w:color="auto" w:fill="FFFFFF"/>
        </w:rPr>
        <w:t>who are neglectful of their Salāh (107:5)</w:t>
      </w:r>
    </w:p>
    <w:p w14:paraId="1644721C" w14:textId="77777777" w:rsidR="005B37E9" w:rsidRPr="00831345" w:rsidRDefault="005B37E9" w:rsidP="005B37E9">
      <w:pPr>
        <w:rPr>
          <w:color w:val="000000" w:themeColor="text1"/>
        </w:rPr>
      </w:pPr>
    </w:p>
    <w:p w14:paraId="0619A57E" w14:textId="77777777" w:rsidR="005B37E9" w:rsidRPr="00831345" w:rsidRDefault="005B37E9" w:rsidP="00D277C4">
      <w:pPr>
        <w:rPr>
          <w:color w:val="000000" w:themeColor="text1"/>
        </w:rPr>
      </w:pPr>
    </w:p>
    <w:p w14:paraId="601C40F8" w14:textId="0DBEA1B1" w:rsidR="00D277C4" w:rsidRPr="00831345" w:rsidRDefault="00D277C4" w:rsidP="00D277C4">
      <w:pPr>
        <w:rPr>
          <w:color w:val="000000" w:themeColor="text1"/>
        </w:rPr>
      </w:pPr>
      <w:r w:rsidRPr="00831345">
        <w:rPr>
          <w:color w:val="000000" w:themeColor="text1"/>
        </w:rPr>
        <w:t xml:space="preserve">Now it's important to note about these ayah is that when Allah </w:t>
      </w:r>
      <w:r w:rsidR="008A0594">
        <w:rPr>
          <w:color w:val="000000" w:themeColor="text1"/>
        </w:rPr>
        <w:t xml:space="preserve">SWT </w:t>
      </w:r>
      <w:r w:rsidRPr="00831345">
        <w:rPr>
          <w:color w:val="000000" w:themeColor="text1"/>
        </w:rPr>
        <w:t xml:space="preserve">says in the Quran </w:t>
      </w:r>
      <w:r w:rsidR="005D0647" w:rsidRPr="00831345">
        <w:rPr>
          <w:color w:val="000000" w:themeColor="text1"/>
        </w:rPr>
        <w:t>“</w:t>
      </w:r>
      <w:r w:rsidR="005D0647" w:rsidRPr="000E7217">
        <w:rPr>
          <w:i/>
          <w:iCs/>
          <w:color w:val="000000" w:themeColor="text1"/>
        </w:rPr>
        <w:t>Fa wailul-lil musalleen”</w:t>
      </w:r>
      <w:r w:rsidR="00A70E4C" w:rsidRPr="000E7217">
        <w:rPr>
          <w:i/>
          <w:iCs/>
          <w:color w:val="000000" w:themeColor="text1"/>
        </w:rPr>
        <w:t>,</w:t>
      </w:r>
      <w:r w:rsidR="00A70E4C" w:rsidRPr="00831345">
        <w:rPr>
          <w:color w:val="000000" w:themeColor="text1"/>
        </w:rPr>
        <w:t xml:space="preserve"> H</w:t>
      </w:r>
      <w:r w:rsidRPr="00831345">
        <w:rPr>
          <w:color w:val="000000" w:themeColor="text1"/>
        </w:rPr>
        <w:t>e's not talking about those who don't pray</w:t>
      </w:r>
      <w:r w:rsidR="00A70E4C" w:rsidRPr="00831345">
        <w:rPr>
          <w:color w:val="000000" w:themeColor="text1"/>
        </w:rPr>
        <w:t>.</w:t>
      </w:r>
      <w:r w:rsidRPr="00831345">
        <w:rPr>
          <w:color w:val="000000" w:themeColor="text1"/>
        </w:rPr>
        <w:t xml:space="preserve"> </w:t>
      </w:r>
      <w:r w:rsidR="00A70E4C" w:rsidRPr="00831345">
        <w:rPr>
          <w:color w:val="000000" w:themeColor="text1"/>
        </w:rPr>
        <w:t>H</w:t>
      </w:r>
      <w:r w:rsidRPr="00831345">
        <w:rPr>
          <w:color w:val="000000" w:themeColor="text1"/>
        </w:rPr>
        <w:t xml:space="preserve">e's talking about the </w:t>
      </w:r>
      <w:r w:rsidR="00A70E4C" w:rsidRPr="000E7217">
        <w:rPr>
          <w:i/>
          <w:iCs/>
          <w:color w:val="000000" w:themeColor="text1"/>
        </w:rPr>
        <w:lastRenderedPageBreak/>
        <w:t>“</w:t>
      </w:r>
      <w:proofErr w:type="spellStart"/>
      <w:r w:rsidR="00A70E4C" w:rsidRPr="000E7217">
        <w:rPr>
          <w:i/>
          <w:iCs/>
          <w:color w:val="000000" w:themeColor="text1"/>
        </w:rPr>
        <w:t>Musaleen</w:t>
      </w:r>
      <w:proofErr w:type="spellEnd"/>
      <w:r w:rsidR="00A70E4C" w:rsidRPr="00831345">
        <w:rPr>
          <w:color w:val="000000" w:themeColor="text1"/>
        </w:rPr>
        <w:t>”</w:t>
      </w:r>
      <w:r w:rsidR="008C66BD" w:rsidRPr="00831345">
        <w:rPr>
          <w:color w:val="000000" w:themeColor="text1"/>
        </w:rPr>
        <w:t>. He’s talking to the ones who do pray! He’s saying;</w:t>
      </w:r>
      <w:r w:rsidRPr="00831345">
        <w:rPr>
          <w:color w:val="000000" w:themeColor="text1"/>
        </w:rPr>
        <w:t xml:space="preserve"> destruction and damage and ruin and end to those who pray. So we should be asking ourselves, why do those pr</w:t>
      </w:r>
      <w:r w:rsidR="008C66BD" w:rsidRPr="00831345">
        <w:rPr>
          <w:color w:val="000000" w:themeColor="text1"/>
        </w:rPr>
        <w:t>ay being warned of a failure like that</w:t>
      </w:r>
      <w:r w:rsidRPr="00831345">
        <w:rPr>
          <w:color w:val="000000" w:themeColor="text1"/>
        </w:rPr>
        <w:t>? And if you go to the grammatical analysis of this</w:t>
      </w:r>
      <w:r w:rsidR="00393900" w:rsidRPr="00831345">
        <w:rPr>
          <w:color w:val="000000" w:themeColor="text1"/>
        </w:rPr>
        <w:t>, “w</w:t>
      </w:r>
      <w:r w:rsidR="008157E7" w:rsidRPr="00831345">
        <w:rPr>
          <w:color w:val="000000" w:themeColor="text1"/>
        </w:rPr>
        <w:t>ail</w:t>
      </w:r>
      <w:r w:rsidR="00393900" w:rsidRPr="00831345">
        <w:rPr>
          <w:color w:val="000000" w:themeColor="text1"/>
        </w:rPr>
        <w:t>”</w:t>
      </w:r>
      <w:r w:rsidRPr="00831345">
        <w:rPr>
          <w:color w:val="000000" w:themeColor="text1"/>
        </w:rPr>
        <w:t xml:space="preserve"> means destruction, but </w:t>
      </w:r>
      <w:r w:rsidR="00393900" w:rsidRPr="00831345">
        <w:rPr>
          <w:color w:val="000000" w:themeColor="text1"/>
        </w:rPr>
        <w:t xml:space="preserve">it is also </w:t>
      </w:r>
      <w:r w:rsidRPr="00831345">
        <w:rPr>
          <w:color w:val="000000" w:themeColor="text1"/>
        </w:rPr>
        <w:t xml:space="preserve">the name of one of the valleys of </w:t>
      </w:r>
      <w:proofErr w:type="spellStart"/>
      <w:r w:rsidRPr="000E7217">
        <w:rPr>
          <w:i/>
          <w:iCs/>
          <w:color w:val="000000" w:themeColor="text1"/>
        </w:rPr>
        <w:t>J</w:t>
      </w:r>
      <w:r w:rsidR="00393900" w:rsidRPr="000E7217">
        <w:rPr>
          <w:i/>
          <w:iCs/>
          <w:color w:val="000000" w:themeColor="text1"/>
        </w:rPr>
        <w:t>ahannum</w:t>
      </w:r>
      <w:proofErr w:type="spellEnd"/>
      <w:r w:rsidRPr="000E7217">
        <w:rPr>
          <w:i/>
          <w:iCs/>
          <w:color w:val="000000" w:themeColor="text1"/>
        </w:rPr>
        <w:t>.</w:t>
      </w:r>
      <w:r w:rsidRPr="00831345">
        <w:rPr>
          <w:color w:val="000000" w:themeColor="text1"/>
        </w:rPr>
        <w:t> </w:t>
      </w:r>
    </w:p>
    <w:p w14:paraId="36F558D7" w14:textId="77777777" w:rsidR="00D277C4" w:rsidRPr="00831345" w:rsidRDefault="00D277C4" w:rsidP="00D277C4">
      <w:pPr>
        <w:rPr>
          <w:color w:val="000000" w:themeColor="text1"/>
        </w:rPr>
      </w:pPr>
    </w:p>
    <w:p w14:paraId="7D5DF569" w14:textId="6F9DD6A8" w:rsidR="00D277C4" w:rsidRPr="00831345" w:rsidRDefault="00BD1F61" w:rsidP="00D277C4">
      <w:pPr>
        <w:rPr>
          <w:color w:val="000000" w:themeColor="text1"/>
        </w:rPr>
      </w:pPr>
      <w:r w:rsidRPr="00831345">
        <w:rPr>
          <w:color w:val="000000" w:themeColor="text1"/>
        </w:rPr>
        <w:t xml:space="preserve">Why is a valley of </w:t>
      </w:r>
      <w:proofErr w:type="spellStart"/>
      <w:r w:rsidRPr="000E7217">
        <w:rPr>
          <w:i/>
          <w:iCs/>
          <w:color w:val="000000" w:themeColor="text1"/>
        </w:rPr>
        <w:t>Jahnnum</w:t>
      </w:r>
      <w:proofErr w:type="spellEnd"/>
      <w:r w:rsidRPr="00831345">
        <w:rPr>
          <w:color w:val="000000" w:themeColor="text1"/>
        </w:rPr>
        <w:t xml:space="preserve"> and those who pray being put together?</w:t>
      </w:r>
      <w:r w:rsidR="00D277C4" w:rsidRPr="00831345">
        <w:rPr>
          <w:color w:val="000000" w:themeColor="text1"/>
        </w:rPr>
        <w:t xml:space="preserve"> Because</w:t>
      </w:r>
      <w:r w:rsidR="00BC659D" w:rsidRPr="00831345">
        <w:rPr>
          <w:color w:val="000000" w:themeColor="text1"/>
        </w:rPr>
        <w:t xml:space="preserve"> Allah</w:t>
      </w:r>
      <w:r w:rsidR="008A0594">
        <w:rPr>
          <w:color w:val="000000" w:themeColor="text1"/>
        </w:rPr>
        <w:t xml:space="preserve"> SWT</w:t>
      </w:r>
      <w:r w:rsidR="00BC659D" w:rsidRPr="00831345">
        <w:rPr>
          <w:color w:val="000000" w:themeColor="text1"/>
        </w:rPr>
        <w:t xml:space="preserve"> is</w:t>
      </w:r>
      <w:r w:rsidR="00D277C4" w:rsidRPr="00831345">
        <w:rPr>
          <w:color w:val="000000" w:themeColor="text1"/>
        </w:rPr>
        <w:t xml:space="preserve"> talking about in the next ayah</w:t>
      </w:r>
      <w:r w:rsidR="00BC659D" w:rsidRPr="00831345">
        <w:rPr>
          <w:color w:val="000000" w:themeColor="text1"/>
        </w:rPr>
        <w:t xml:space="preserve">; that it is those who are neglectful </w:t>
      </w:r>
      <w:r w:rsidR="00D277C4" w:rsidRPr="00831345">
        <w:rPr>
          <w:color w:val="000000" w:themeColor="text1"/>
        </w:rPr>
        <w:t>of their prayer and they're those who make a show of their deeds,</w:t>
      </w:r>
      <w:r w:rsidR="00A50794">
        <w:rPr>
          <w:color w:val="000000" w:themeColor="text1"/>
        </w:rPr>
        <w:t xml:space="preserve"> and so they are those who are </w:t>
      </w:r>
      <w:r w:rsidR="00D277C4" w:rsidRPr="00831345">
        <w:rPr>
          <w:color w:val="000000" w:themeColor="text1"/>
        </w:rPr>
        <w:t>heedless of their prayer? </w:t>
      </w:r>
    </w:p>
    <w:p w14:paraId="189CBE06" w14:textId="388BAE51" w:rsidR="00D277C4" w:rsidRPr="00831345" w:rsidRDefault="00D277C4" w:rsidP="00D277C4">
      <w:pPr>
        <w:rPr>
          <w:color w:val="000000" w:themeColor="text1"/>
        </w:rPr>
      </w:pPr>
    </w:p>
    <w:p w14:paraId="61AB197D" w14:textId="7488DF7B" w:rsidR="00E240F4" w:rsidRPr="00831345" w:rsidRDefault="00CA4972" w:rsidP="00D277C4">
      <w:pPr>
        <w:rPr>
          <w:color w:val="000000" w:themeColor="text1"/>
        </w:rPr>
      </w:pPr>
      <w:r>
        <w:rPr>
          <w:color w:val="000000" w:themeColor="text1"/>
        </w:rPr>
        <w:t>Slide 12</w:t>
      </w:r>
      <w:r w:rsidR="00E240F4" w:rsidRPr="00831345">
        <w:rPr>
          <w:color w:val="000000" w:themeColor="text1"/>
        </w:rPr>
        <w:t xml:space="preserve">: </w:t>
      </w:r>
    </w:p>
    <w:p w14:paraId="320CCEE3" w14:textId="77777777" w:rsidR="00E240F4" w:rsidRPr="00831345" w:rsidRDefault="00E240F4" w:rsidP="00D277C4">
      <w:pPr>
        <w:rPr>
          <w:color w:val="000000" w:themeColor="text1"/>
        </w:rPr>
      </w:pPr>
    </w:p>
    <w:p w14:paraId="4390A5C5" w14:textId="0C4A2BC0" w:rsidR="00D277C4" w:rsidRPr="00831345" w:rsidRDefault="00D277C4" w:rsidP="00D277C4">
      <w:pPr>
        <w:rPr>
          <w:color w:val="000000" w:themeColor="text1"/>
        </w:rPr>
      </w:pPr>
      <w:r w:rsidRPr="00831345">
        <w:rPr>
          <w:color w:val="000000" w:themeColor="text1"/>
        </w:rPr>
        <w:t xml:space="preserve">What is </w:t>
      </w:r>
      <w:r w:rsidR="00C4577F" w:rsidRPr="00831345">
        <w:rPr>
          <w:color w:val="000000" w:themeColor="text1"/>
        </w:rPr>
        <w:t>it</w:t>
      </w:r>
      <w:r w:rsidRPr="00831345">
        <w:rPr>
          <w:color w:val="000000" w:themeColor="text1"/>
        </w:rPr>
        <w:t xml:space="preserve"> to be heedless of your prayer? </w:t>
      </w:r>
      <w:r w:rsidR="00C4577F" w:rsidRPr="00831345">
        <w:rPr>
          <w:color w:val="000000" w:themeColor="text1"/>
        </w:rPr>
        <w:t xml:space="preserve">To be </w:t>
      </w:r>
      <w:r w:rsidR="00561B14" w:rsidRPr="00831345">
        <w:rPr>
          <w:color w:val="000000" w:themeColor="text1"/>
        </w:rPr>
        <w:t xml:space="preserve">irregular. </w:t>
      </w:r>
      <w:r w:rsidR="0031354F">
        <w:rPr>
          <w:color w:val="000000" w:themeColor="text1"/>
        </w:rPr>
        <w:t xml:space="preserve">For </w:t>
      </w:r>
      <w:proofErr w:type="spellStart"/>
      <w:r w:rsidR="0031354F">
        <w:rPr>
          <w:color w:val="000000" w:themeColor="text1"/>
        </w:rPr>
        <w:t>eg</w:t>
      </w:r>
      <w:proofErr w:type="spellEnd"/>
      <w:r w:rsidR="0031354F">
        <w:rPr>
          <w:color w:val="000000" w:themeColor="text1"/>
        </w:rPr>
        <w:t>. One p</w:t>
      </w:r>
      <w:r w:rsidR="00C4577F" w:rsidRPr="00831345">
        <w:rPr>
          <w:color w:val="000000" w:themeColor="text1"/>
        </w:rPr>
        <w:t xml:space="preserve">rayed </w:t>
      </w:r>
      <w:r w:rsidR="0031354F">
        <w:rPr>
          <w:color w:val="000000" w:themeColor="text1"/>
        </w:rPr>
        <w:t xml:space="preserve">their </w:t>
      </w:r>
      <w:r w:rsidR="00F409D9" w:rsidRPr="00831345">
        <w:rPr>
          <w:i/>
          <w:color w:val="000000" w:themeColor="text1"/>
        </w:rPr>
        <w:t>Salah</w:t>
      </w:r>
      <w:r w:rsidR="00C4577F" w:rsidRPr="00831345">
        <w:rPr>
          <w:color w:val="000000" w:themeColor="text1"/>
        </w:rPr>
        <w:t xml:space="preserve"> but went to sleep before praying </w:t>
      </w:r>
      <w:proofErr w:type="spellStart"/>
      <w:r w:rsidR="00C4577F" w:rsidRPr="000E7217">
        <w:rPr>
          <w:i/>
          <w:iCs/>
          <w:color w:val="000000" w:themeColor="text1"/>
        </w:rPr>
        <w:t>Isha</w:t>
      </w:r>
      <w:proofErr w:type="spellEnd"/>
      <w:r w:rsidR="00C4577F" w:rsidRPr="00831345">
        <w:rPr>
          <w:color w:val="000000" w:themeColor="text1"/>
        </w:rPr>
        <w:t xml:space="preserve">, </w:t>
      </w:r>
      <w:r w:rsidR="0031354F">
        <w:rPr>
          <w:color w:val="000000" w:themeColor="text1"/>
        </w:rPr>
        <w:t xml:space="preserve">or </w:t>
      </w:r>
      <w:r w:rsidR="00C4577F" w:rsidRPr="00831345">
        <w:rPr>
          <w:color w:val="000000" w:themeColor="text1"/>
        </w:rPr>
        <w:t xml:space="preserve">didn’t set an alarm for </w:t>
      </w:r>
      <w:r w:rsidR="00C4577F" w:rsidRPr="000E7217">
        <w:rPr>
          <w:i/>
          <w:iCs/>
          <w:color w:val="000000" w:themeColor="text1"/>
        </w:rPr>
        <w:t xml:space="preserve">Fajr </w:t>
      </w:r>
      <w:r w:rsidR="00C4577F" w:rsidRPr="00831345">
        <w:rPr>
          <w:color w:val="000000" w:themeColor="text1"/>
        </w:rPr>
        <w:t>intentionally.</w:t>
      </w:r>
      <w:r w:rsidRPr="00831345">
        <w:rPr>
          <w:color w:val="000000" w:themeColor="text1"/>
        </w:rPr>
        <w:t xml:space="preserve"> </w:t>
      </w:r>
      <w:r w:rsidR="00561B14" w:rsidRPr="00831345">
        <w:rPr>
          <w:color w:val="000000" w:themeColor="text1"/>
        </w:rPr>
        <w:t>Secondly</w:t>
      </w:r>
      <w:r w:rsidR="0031354F">
        <w:rPr>
          <w:color w:val="000000" w:themeColor="text1"/>
        </w:rPr>
        <w:t xml:space="preserve">, it’s </w:t>
      </w:r>
      <w:r w:rsidR="00561B14" w:rsidRPr="00831345">
        <w:rPr>
          <w:color w:val="000000" w:themeColor="text1"/>
        </w:rPr>
        <w:t>th</w:t>
      </w:r>
      <w:r w:rsidR="005B6E41" w:rsidRPr="00831345">
        <w:rPr>
          <w:color w:val="000000" w:themeColor="text1"/>
        </w:rPr>
        <w:t>o</w:t>
      </w:r>
      <w:r w:rsidR="00561B14" w:rsidRPr="00831345">
        <w:rPr>
          <w:color w:val="000000" w:themeColor="text1"/>
        </w:rPr>
        <w:t xml:space="preserve">se people who are neglectful of their </w:t>
      </w:r>
      <w:r w:rsidR="00F409D9" w:rsidRPr="00831345">
        <w:rPr>
          <w:i/>
          <w:color w:val="000000" w:themeColor="text1"/>
        </w:rPr>
        <w:t>Salah</w:t>
      </w:r>
      <w:r w:rsidR="00561B14" w:rsidRPr="00831345">
        <w:rPr>
          <w:color w:val="000000" w:themeColor="text1"/>
        </w:rPr>
        <w:t xml:space="preserve"> </w:t>
      </w:r>
      <w:r w:rsidR="005B6E41" w:rsidRPr="00831345">
        <w:rPr>
          <w:color w:val="000000" w:themeColor="text1"/>
        </w:rPr>
        <w:t>timings. They always intentionally wait to pray until the last minute</w:t>
      </w:r>
      <w:r w:rsidR="00AA2EBC" w:rsidRPr="00831345">
        <w:rPr>
          <w:color w:val="000000" w:themeColor="text1"/>
        </w:rPr>
        <w:t xml:space="preserve"> </w:t>
      </w:r>
      <w:r w:rsidR="005F2D4E" w:rsidRPr="00831345">
        <w:rPr>
          <w:color w:val="000000" w:themeColor="text1"/>
        </w:rPr>
        <w:t xml:space="preserve">or they pray after the time is gone. </w:t>
      </w:r>
    </w:p>
    <w:p w14:paraId="1DC1BA09" w14:textId="77777777" w:rsidR="000A0121" w:rsidRPr="00831345" w:rsidRDefault="000A0121" w:rsidP="00D277C4">
      <w:pPr>
        <w:rPr>
          <w:color w:val="000000" w:themeColor="text1"/>
        </w:rPr>
      </w:pPr>
    </w:p>
    <w:p w14:paraId="33C145AE" w14:textId="5E770FAB" w:rsidR="00D277C4" w:rsidRPr="00831345" w:rsidRDefault="00D277C4" w:rsidP="00D277C4">
      <w:pPr>
        <w:rPr>
          <w:color w:val="000000" w:themeColor="text1"/>
        </w:rPr>
      </w:pPr>
      <w:r w:rsidRPr="00831345">
        <w:rPr>
          <w:color w:val="000000" w:themeColor="text1"/>
        </w:rPr>
        <w:t>I'm just sitting doing my work</w:t>
      </w:r>
      <w:r w:rsidR="001B1830" w:rsidRPr="00831345">
        <w:rPr>
          <w:color w:val="000000" w:themeColor="text1"/>
        </w:rPr>
        <w:t>,</w:t>
      </w:r>
      <w:r w:rsidRPr="00831345">
        <w:rPr>
          <w:color w:val="000000" w:themeColor="text1"/>
        </w:rPr>
        <w:t xml:space="preserve"> doing everything else in the world except for pray</w:t>
      </w:r>
      <w:r w:rsidR="001B1830" w:rsidRPr="00831345">
        <w:rPr>
          <w:color w:val="000000" w:themeColor="text1"/>
        </w:rPr>
        <w:t>ing and</w:t>
      </w:r>
      <w:r w:rsidRPr="00831345">
        <w:rPr>
          <w:color w:val="000000" w:themeColor="text1"/>
        </w:rPr>
        <w:t xml:space="preserve"> the last thing that I will do in my day is come to </w:t>
      </w:r>
      <w:r w:rsidR="001B1830" w:rsidRPr="00831345">
        <w:rPr>
          <w:color w:val="000000" w:themeColor="text1"/>
        </w:rPr>
        <w:t xml:space="preserve">my </w:t>
      </w:r>
      <w:r w:rsidR="00F409D9" w:rsidRPr="00831345">
        <w:rPr>
          <w:i/>
          <w:color w:val="000000" w:themeColor="text1"/>
        </w:rPr>
        <w:t>Salah</w:t>
      </w:r>
      <w:r w:rsidRPr="00831345">
        <w:rPr>
          <w:color w:val="000000" w:themeColor="text1"/>
        </w:rPr>
        <w:t xml:space="preserve">. </w:t>
      </w:r>
      <w:r w:rsidR="001B1830" w:rsidRPr="00831345">
        <w:rPr>
          <w:color w:val="000000" w:themeColor="text1"/>
        </w:rPr>
        <w:t xml:space="preserve">This </w:t>
      </w:r>
      <w:proofErr w:type="spellStart"/>
      <w:r w:rsidR="001B1830" w:rsidRPr="00CA4972">
        <w:rPr>
          <w:i/>
          <w:color w:val="000000" w:themeColor="text1"/>
        </w:rPr>
        <w:t>ayat</w:t>
      </w:r>
      <w:proofErr w:type="spellEnd"/>
      <w:r w:rsidR="001B1830" w:rsidRPr="00831345">
        <w:rPr>
          <w:color w:val="000000" w:themeColor="text1"/>
        </w:rPr>
        <w:t xml:space="preserve"> is also t</w:t>
      </w:r>
      <w:r w:rsidRPr="00831345">
        <w:rPr>
          <w:color w:val="000000" w:themeColor="text1"/>
        </w:rPr>
        <w:t>alking about those people</w:t>
      </w:r>
      <w:r w:rsidR="001B1830" w:rsidRPr="00831345">
        <w:rPr>
          <w:color w:val="000000" w:themeColor="text1"/>
        </w:rPr>
        <w:t xml:space="preserve">. </w:t>
      </w:r>
      <w:r w:rsidR="00C419B6" w:rsidRPr="00831345">
        <w:rPr>
          <w:color w:val="000000" w:themeColor="text1"/>
        </w:rPr>
        <w:t>It’s</w:t>
      </w:r>
      <w:r w:rsidR="001B1830" w:rsidRPr="00831345">
        <w:rPr>
          <w:color w:val="000000" w:themeColor="text1"/>
        </w:rPr>
        <w:t xml:space="preserve"> also talking about those people who pray very </w:t>
      </w:r>
      <w:r w:rsidR="0091190C" w:rsidRPr="00831345">
        <w:rPr>
          <w:color w:val="000000" w:themeColor="text1"/>
        </w:rPr>
        <w:t>quickly</w:t>
      </w:r>
      <w:r w:rsidR="00470F5A">
        <w:rPr>
          <w:color w:val="000000" w:themeColor="text1"/>
        </w:rPr>
        <w:t xml:space="preserve"> and in a rush. </w:t>
      </w:r>
    </w:p>
    <w:p w14:paraId="7E4C3DD7" w14:textId="77777777" w:rsidR="00BF5E10" w:rsidRPr="00831345" w:rsidRDefault="00BF5E10" w:rsidP="00D277C4">
      <w:pPr>
        <w:rPr>
          <w:color w:val="000000" w:themeColor="text1"/>
        </w:rPr>
      </w:pPr>
    </w:p>
    <w:p w14:paraId="1E960594" w14:textId="12D29911" w:rsidR="00D277C4" w:rsidRPr="00831345" w:rsidRDefault="0091190C" w:rsidP="00D277C4">
      <w:pPr>
        <w:rPr>
          <w:color w:val="000000" w:themeColor="text1"/>
        </w:rPr>
      </w:pPr>
      <w:r w:rsidRPr="00831345">
        <w:rPr>
          <w:color w:val="000000" w:themeColor="text1"/>
        </w:rPr>
        <w:t>When they pray it b</w:t>
      </w:r>
      <w:r w:rsidR="00D277C4" w:rsidRPr="00831345">
        <w:rPr>
          <w:color w:val="000000" w:themeColor="text1"/>
        </w:rPr>
        <w:t xml:space="preserve">asically </w:t>
      </w:r>
      <w:r w:rsidRPr="00831345">
        <w:rPr>
          <w:color w:val="000000" w:themeColor="text1"/>
        </w:rPr>
        <w:t xml:space="preserve">feels as though they just pecked their limbs, they </w:t>
      </w:r>
      <w:r w:rsidR="00D277C4" w:rsidRPr="00831345">
        <w:rPr>
          <w:color w:val="000000" w:themeColor="text1"/>
        </w:rPr>
        <w:t xml:space="preserve">just </w:t>
      </w:r>
      <w:r w:rsidRPr="00831345">
        <w:rPr>
          <w:color w:val="000000" w:themeColor="text1"/>
        </w:rPr>
        <w:t xml:space="preserve">went </w:t>
      </w:r>
      <w:r w:rsidR="00D277C4" w:rsidRPr="00831345">
        <w:rPr>
          <w:color w:val="000000" w:themeColor="text1"/>
        </w:rPr>
        <w:t>down</w:t>
      </w:r>
      <w:r w:rsidRPr="00831345">
        <w:rPr>
          <w:color w:val="000000" w:themeColor="text1"/>
        </w:rPr>
        <w:t>, got back up and went back down</w:t>
      </w:r>
      <w:r w:rsidR="00D277C4" w:rsidRPr="00831345">
        <w:rPr>
          <w:color w:val="000000" w:themeColor="text1"/>
        </w:rPr>
        <w:t xml:space="preserve">. That's what this </w:t>
      </w:r>
      <w:proofErr w:type="spellStart"/>
      <w:r w:rsidR="004E7146" w:rsidRPr="00CA4972">
        <w:rPr>
          <w:i/>
          <w:color w:val="000000" w:themeColor="text1"/>
        </w:rPr>
        <w:t>ayat</w:t>
      </w:r>
      <w:proofErr w:type="spellEnd"/>
      <w:r w:rsidR="004E7146">
        <w:rPr>
          <w:color w:val="000000" w:themeColor="text1"/>
        </w:rPr>
        <w:t xml:space="preserve"> is also</w:t>
      </w:r>
      <w:r w:rsidR="00D277C4" w:rsidRPr="00831345">
        <w:rPr>
          <w:color w:val="000000" w:themeColor="text1"/>
        </w:rPr>
        <w:t xml:space="preserve"> talking about</w:t>
      </w:r>
      <w:r w:rsidRPr="00831345">
        <w:rPr>
          <w:color w:val="000000" w:themeColor="text1"/>
        </w:rPr>
        <w:t>.</w:t>
      </w:r>
      <w:r w:rsidR="00D277C4" w:rsidRPr="00831345">
        <w:rPr>
          <w:color w:val="000000" w:themeColor="text1"/>
        </w:rPr>
        <w:t xml:space="preserve"> </w:t>
      </w:r>
      <w:r w:rsidRPr="00831345">
        <w:rPr>
          <w:color w:val="000000" w:themeColor="text1"/>
        </w:rPr>
        <w:t>T</w:t>
      </w:r>
      <w:r w:rsidR="00D277C4" w:rsidRPr="00831345">
        <w:rPr>
          <w:color w:val="000000" w:themeColor="text1"/>
        </w:rPr>
        <w:t xml:space="preserve">hey create the habit </w:t>
      </w:r>
      <w:r w:rsidRPr="00831345">
        <w:rPr>
          <w:color w:val="000000" w:themeColor="text1"/>
        </w:rPr>
        <w:t>in which the moment they say “</w:t>
      </w:r>
      <w:r w:rsidRPr="000E7217">
        <w:rPr>
          <w:i/>
          <w:iCs/>
          <w:color w:val="000000" w:themeColor="text1"/>
        </w:rPr>
        <w:t xml:space="preserve">Allah o </w:t>
      </w:r>
      <w:r w:rsidR="0004169B" w:rsidRPr="000E7217">
        <w:rPr>
          <w:i/>
          <w:iCs/>
          <w:color w:val="000000" w:themeColor="text1"/>
        </w:rPr>
        <w:t>Akbar</w:t>
      </w:r>
      <w:r w:rsidR="0004169B" w:rsidRPr="00831345">
        <w:rPr>
          <w:color w:val="000000" w:themeColor="text1"/>
        </w:rPr>
        <w:t>”,</w:t>
      </w:r>
      <w:r w:rsidR="00D277C4" w:rsidRPr="00831345">
        <w:rPr>
          <w:color w:val="000000" w:themeColor="text1"/>
        </w:rPr>
        <w:t xml:space="preserve"> they've zone</w:t>
      </w:r>
      <w:r w:rsidRPr="00831345">
        <w:rPr>
          <w:color w:val="000000" w:themeColor="text1"/>
        </w:rPr>
        <w:t xml:space="preserve">d </w:t>
      </w:r>
      <w:r w:rsidR="00D277C4" w:rsidRPr="00831345">
        <w:rPr>
          <w:color w:val="000000" w:themeColor="text1"/>
        </w:rPr>
        <w:t>out</w:t>
      </w:r>
      <w:r w:rsidRPr="00831345">
        <w:rPr>
          <w:color w:val="000000" w:themeColor="text1"/>
        </w:rPr>
        <w:t>,</w:t>
      </w:r>
      <w:r w:rsidR="00D277C4" w:rsidRPr="00831345">
        <w:rPr>
          <w:color w:val="000000" w:themeColor="text1"/>
        </w:rPr>
        <w:t xml:space="preserve"> frequency out and they're just going </w:t>
      </w:r>
      <w:r w:rsidRPr="00831345">
        <w:rPr>
          <w:color w:val="000000" w:themeColor="text1"/>
        </w:rPr>
        <w:t xml:space="preserve">up and down. </w:t>
      </w:r>
      <w:r w:rsidR="000D66C1" w:rsidRPr="00831345">
        <w:rPr>
          <w:color w:val="000000" w:themeColor="text1"/>
        </w:rPr>
        <w:t>They have no idea what’s going on from one ruku to another. They’ve hardly though about Allah</w:t>
      </w:r>
      <w:r w:rsidR="0004169B">
        <w:rPr>
          <w:color w:val="000000" w:themeColor="text1"/>
        </w:rPr>
        <w:t xml:space="preserve"> SWT</w:t>
      </w:r>
      <w:r w:rsidR="000D66C1" w:rsidRPr="00831345">
        <w:rPr>
          <w:color w:val="000000" w:themeColor="text1"/>
        </w:rPr>
        <w:t xml:space="preserve">- </w:t>
      </w:r>
      <w:r w:rsidR="0004169B" w:rsidRPr="00831345">
        <w:rPr>
          <w:color w:val="000000" w:themeColor="text1"/>
        </w:rPr>
        <w:t>it’s</w:t>
      </w:r>
      <w:r w:rsidR="000D66C1" w:rsidRPr="00831345">
        <w:rPr>
          <w:color w:val="000000" w:themeColor="text1"/>
        </w:rPr>
        <w:t xml:space="preserve"> like mere exercise. </w:t>
      </w:r>
    </w:p>
    <w:p w14:paraId="03226BCA" w14:textId="28D32E88" w:rsidR="000D66C1" w:rsidRPr="00831345" w:rsidRDefault="000D66C1" w:rsidP="00D277C4">
      <w:pPr>
        <w:rPr>
          <w:color w:val="000000" w:themeColor="text1"/>
        </w:rPr>
      </w:pPr>
    </w:p>
    <w:p w14:paraId="48ACDDEA" w14:textId="649365BE" w:rsidR="00634113" w:rsidRPr="00831345" w:rsidRDefault="00BA5339" w:rsidP="00D277C4">
      <w:pPr>
        <w:rPr>
          <w:color w:val="000000" w:themeColor="text1"/>
        </w:rPr>
      </w:pPr>
      <w:r>
        <w:rPr>
          <w:color w:val="000000" w:themeColor="text1"/>
        </w:rPr>
        <w:t>Slide 13</w:t>
      </w:r>
      <w:r w:rsidR="00634113" w:rsidRPr="00831345">
        <w:rPr>
          <w:color w:val="000000" w:themeColor="text1"/>
        </w:rPr>
        <w:t>:</w:t>
      </w:r>
    </w:p>
    <w:p w14:paraId="29C3C28D" w14:textId="77777777" w:rsidR="00634113" w:rsidRPr="00831345" w:rsidRDefault="00634113" w:rsidP="00D277C4">
      <w:pPr>
        <w:rPr>
          <w:color w:val="000000" w:themeColor="text1"/>
        </w:rPr>
      </w:pPr>
    </w:p>
    <w:p w14:paraId="7C60D168" w14:textId="10647331" w:rsidR="00D277C4" w:rsidRPr="00831345" w:rsidRDefault="000D66C1" w:rsidP="00D277C4">
      <w:pPr>
        <w:rPr>
          <w:color w:val="000000" w:themeColor="text1"/>
        </w:rPr>
      </w:pPr>
      <w:r w:rsidRPr="00831345">
        <w:rPr>
          <w:color w:val="000000" w:themeColor="text1"/>
        </w:rPr>
        <w:t>When</w:t>
      </w:r>
      <w:r w:rsidR="00D277C4" w:rsidRPr="00831345">
        <w:rPr>
          <w:color w:val="000000" w:themeColor="text1"/>
        </w:rPr>
        <w:t xml:space="preserve"> they finished </w:t>
      </w:r>
      <w:r w:rsidR="0004169B" w:rsidRPr="0004169B">
        <w:rPr>
          <w:color w:val="000000" w:themeColor="text1"/>
        </w:rPr>
        <w:t>prayer</w:t>
      </w:r>
      <w:r w:rsidR="0004169B">
        <w:rPr>
          <w:color w:val="000000" w:themeColor="text1"/>
        </w:rPr>
        <w:t>, i</w:t>
      </w:r>
      <w:r w:rsidR="00FB2909" w:rsidRPr="0004169B">
        <w:rPr>
          <w:color w:val="000000" w:themeColor="text1"/>
        </w:rPr>
        <w:t>t</w:t>
      </w:r>
      <w:r w:rsidR="0004169B">
        <w:rPr>
          <w:color w:val="000000" w:themeColor="text1"/>
        </w:rPr>
        <w:t>’</w:t>
      </w:r>
      <w:r w:rsidR="00FB2909" w:rsidRPr="0004169B">
        <w:rPr>
          <w:color w:val="000000" w:themeColor="text1"/>
        </w:rPr>
        <w:t>s</w:t>
      </w:r>
      <w:r w:rsidR="00FB2909" w:rsidRPr="00FB2909">
        <w:rPr>
          <w:color w:val="000000" w:themeColor="text1"/>
        </w:rPr>
        <w:t xml:space="preserve"> like a ticked to-do list item</w:t>
      </w:r>
      <w:r w:rsidRPr="00831345">
        <w:rPr>
          <w:color w:val="000000" w:themeColor="text1"/>
        </w:rPr>
        <w:t>.</w:t>
      </w:r>
      <w:r w:rsidR="00D277C4" w:rsidRPr="00831345">
        <w:rPr>
          <w:color w:val="000000" w:themeColor="text1"/>
        </w:rPr>
        <w:t xml:space="preserve"> </w:t>
      </w:r>
      <w:r w:rsidR="0004169B">
        <w:rPr>
          <w:color w:val="000000" w:themeColor="text1"/>
        </w:rPr>
        <w:t>It’s</w:t>
      </w:r>
      <w:r w:rsidR="00FB2909">
        <w:rPr>
          <w:color w:val="000000" w:themeColor="text1"/>
        </w:rPr>
        <w:t xml:space="preserve"> done, but</w:t>
      </w:r>
      <w:r w:rsidRPr="00831345">
        <w:rPr>
          <w:color w:val="000000" w:themeColor="text1"/>
        </w:rPr>
        <w:t xml:space="preserve"> they</w:t>
      </w:r>
      <w:r w:rsidR="00D277C4" w:rsidRPr="00831345">
        <w:rPr>
          <w:color w:val="000000" w:themeColor="text1"/>
        </w:rPr>
        <w:t xml:space="preserve"> didn't really remember </w:t>
      </w:r>
      <w:r w:rsidRPr="0004169B">
        <w:rPr>
          <w:color w:val="000000" w:themeColor="text1"/>
        </w:rPr>
        <w:t>Allah</w:t>
      </w:r>
      <w:ins w:id="1" w:author="nadia kashif" w:date="2021-03-12T12:40:00Z">
        <w:r w:rsidR="003D318F" w:rsidRPr="0004169B">
          <w:rPr>
            <w:color w:val="000000" w:themeColor="text1"/>
          </w:rPr>
          <w:t xml:space="preserve"> </w:t>
        </w:r>
      </w:ins>
      <w:r w:rsidR="0004169B" w:rsidRPr="0004169B">
        <w:rPr>
          <w:color w:val="000000" w:themeColor="text1"/>
        </w:rPr>
        <w:t xml:space="preserve">SWT </w:t>
      </w:r>
      <w:r w:rsidRPr="00831345">
        <w:rPr>
          <w:color w:val="000000" w:themeColor="text1"/>
        </w:rPr>
        <w:t xml:space="preserve">at </w:t>
      </w:r>
      <w:r w:rsidR="00D277C4" w:rsidRPr="00831345">
        <w:rPr>
          <w:color w:val="000000" w:themeColor="text1"/>
        </w:rPr>
        <w:t>all</w:t>
      </w:r>
      <w:r w:rsidRPr="00831345">
        <w:rPr>
          <w:color w:val="000000" w:themeColor="text1"/>
        </w:rPr>
        <w:t>,</w:t>
      </w:r>
      <w:r w:rsidR="00D277C4" w:rsidRPr="00831345">
        <w:rPr>
          <w:color w:val="000000" w:themeColor="text1"/>
        </w:rPr>
        <w:t xml:space="preserve"> they were just busy with their worldly thought</w:t>
      </w:r>
      <w:r w:rsidR="005513F6">
        <w:rPr>
          <w:color w:val="000000" w:themeColor="text1"/>
        </w:rPr>
        <w:t>. Ri</w:t>
      </w:r>
      <w:r w:rsidR="00D277C4" w:rsidRPr="00831345">
        <w:rPr>
          <w:color w:val="000000" w:themeColor="text1"/>
        </w:rPr>
        <w:t>ght now</w:t>
      </w:r>
      <w:r w:rsidR="000E7217">
        <w:rPr>
          <w:color w:val="000000" w:themeColor="text1"/>
        </w:rPr>
        <w:t>,</w:t>
      </w:r>
      <w:r w:rsidR="00D277C4" w:rsidRPr="00831345">
        <w:rPr>
          <w:color w:val="000000" w:themeColor="text1"/>
        </w:rPr>
        <w:t xml:space="preserve"> I need you guys to be thinking about yourself. I need you to look within</w:t>
      </w:r>
      <w:r w:rsidRPr="00831345">
        <w:rPr>
          <w:color w:val="000000" w:themeColor="text1"/>
        </w:rPr>
        <w:t>,</w:t>
      </w:r>
      <w:r w:rsidR="00D277C4" w:rsidRPr="00831345">
        <w:rPr>
          <w:color w:val="000000" w:themeColor="text1"/>
        </w:rPr>
        <w:t xml:space="preserve"> retrospect and really</w:t>
      </w:r>
      <w:r w:rsidR="005513F6">
        <w:rPr>
          <w:color w:val="000000" w:themeColor="text1"/>
        </w:rPr>
        <w:t>,</w:t>
      </w:r>
      <w:r w:rsidR="00D277C4" w:rsidRPr="00831345">
        <w:rPr>
          <w:color w:val="000000" w:themeColor="text1"/>
        </w:rPr>
        <w:t xml:space="preserve"> truly ask yourself am I one of those </w:t>
      </w:r>
      <w:r w:rsidR="00C419B6" w:rsidRPr="00831345">
        <w:rPr>
          <w:color w:val="000000" w:themeColor="text1"/>
        </w:rPr>
        <w:t xml:space="preserve">who </w:t>
      </w:r>
      <w:r w:rsidR="00D277C4" w:rsidRPr="00831345">
        <w:rPr>
          <w:color w:val="000000" w:themeColor="text1"/>
        </w:rPr>
        <w:t>d</w:t>
      </w:r>
      <w:r w:rsidRPr="00831345">
        <w:rPr>
          <w:color w:val="000000" w:themeColor="text1"/>
        </w:rPr>
        <w:t xml:space="preserve">oes their </w:t>
      </w:r>
      <w:r w:rsidR="00D277C4" w:rsidRPr="00831345">
        <w:rPr>
          <w:color w:val="000000" w:themeColor="text1"/>
        </w:rPr>
        <w:t>pray</w:t>
      </w:r>
      <w:r w:rsidRPr="00831345">
        <w:rPr>
          <w:color w:val="000000" w:themeColor="text1"/>
        </w:rPr>
        <w:t>er</w:t>
      </w:r>
      <w:r w:rsidR="00D277C4" w:rsidRPr="00831345">
        <w:rPr>
          <w:color w:val="000000" w:themeColor="text1"/>
        </w:rPr>
        <w:t xml:space="preserve"> as an exercise? </w:t>
      </w:r>
    </w:p>
    <w:p w14:paraId="294E9066" w14:textId="77777777" w:rsidR="00D277C4" w:rsidRPr="00831345" w:rsidRDefault="00D277C4" w:rsidP="00D277C4">
      <w:pPr>
        <w:rPr>
          <w:color w:val="000000" w:themeColor="text1"/>
        </w:rPr>
      </w:pPr>
    </w:p>
    <w:p w14:paraId="46065838" w14:textId="0197D3E8" w:rsidR="00D277C4" w:rsidRPr="00831345" w:rsidRDefault="00D277C4" w:rsidP="00D277C4">
      <w:pPr>
        <w:rPr>
          <w:color w:val="000000" w:themeColor="text1"/>
        </w:rPr>
      </w:pPr>
      <w:r w:rsidRPr="00831345">
        <w:rPr>
          <w:color w:val="000000" w:themeColor="text1"/>
        </w:rPr>
        <w:t>When I pray do I actually think of Allah</w:t>
      </w:r>
      <w:r w:rsidR="005513F6">
        <w:rPr>
          <w:color w:val="000000" w:themeColor="text1"/>
        </w:rPr>
        <w:t xml:space="preserve"> SWT</w:t>
      </w:r>
      <w:r w:rsidR="000D66C1" w:rsidRPr="00831345">
        <w:rPr>
          <w:color w:val="000000" w:themeColor="text1"/>
        </w:rPr>
        <w:t>?</w:t>
      </w:r>
      <w:r w:rsidRPr="00831345">
        <w:rPr>
          <w:color w:val="000000" w:themeColor="text1"/>
        </w:rPr>
        <w:t xml:space="preserve"> </w:t>
      </w:r>
      <w:r w:rsidR="000E7217">
        <w:rPr>
          <w:color w:val="000000" w:themeColor="text1"/>
        </w:rPr>
        <w:t>W</w:t>
      </w:r>
      <w:r w:rsidRPr="00831345">
        <w:rPr>
          <w:color w:val="000000" w:themeColor="text1"/>
        </w:rPr>
        <w:t>hen I</w:t>
      </w:r>
      <w:r w:rsidR="000D66C1" w:rsidRPr="00831345">
        <w:rPr>
          <w:color w:val="000000" w:themeColor="text1"/>
        </w:rPr>
        <w:t xml:space="preserve"> pray</w:t>
      </w:r>
      <w:r w:rsidR="000E7217">
        <w:rPr>
          <w:color w:val="000000" w:themeColor="text1"/>
        </w:rPr>
        <w:t>,</w:t>
      </w:r>
      <w:r w:rsidR="000D66C1" w:rsidRPr="00831345">
        <w:rPr>
          <w:color w:val="000000" w:themeColor="text1"/>
        </w:rPr>
        <w:t xml:space="preserve"> do I</w:t>
      </w:r>
      <w:r w:rsidRPr="00831345">
        <w:rPr>
          <w:color w:val="000000" w:themeColor="text1"/>
        </w:rPr>
        <w:t xml:space="preserve"> actually know that I am standing in front of the Lord of the </w:t>
      </w:r>
      <w:proofErr w:type="gramStart"/>
      <w:r w:rsidR="000D66C1" w:rsidRPr="00831345">
        <w:rPr>
          <w:color w:val="000000" w:themeColor="text1"/>
        </w:rPr>
        <w:t>worlds.</w:t>
      </w:r>
      <w:proofErr w:type="gramEnd"/>
      <w:r w:rsidRPr="00831345">
        <w:rPr>
          <w:color w:val="000000" w:themeColor="text1"/>
        </w:rPr>
        <w:t xml:space="preserve"> </w:t>
      </w:r>
      <w:r w:rsidR="000D66C1" w:rsidRPr="00831345">
        <w:rPr>
          <w:color w:val="000000" w:themeColor="text1"/>
        </w:rPr>
        <w:t>W</w:t>
      </w:r>
      <w:r w:rsidRPr="00831345">
        <w:rPr>
          <w:color w:val="000000" w:themeColor="text1"/>
        </w:rPr>
        <w:t xml:space="preserve">hen I say </w:t>
      </w:r>
      <w:r w:rsidR="000D66C1" w:rsidRPr="000E7217">
        <w:rPr>
          <w:i/>
          <w:iCs/>
          <w:color w:val="000000" w:themeColor="text1"/>
        </w:rPr>
        <w:t>“Allah o Akbar”</w:t>
      </w:r>
      <w:r w:rsidRPr="00831345">
        <w:rPr>
          <w:color w:val="000000" w:themeColor="text1"/>
        </w:rPr>
        <w:t xml:space="preserve"> do I really mean that Allah </w:t>
      </w:r>
      <w:r w:rsidR="008A0594">
        <w:rPr>
          <w:color w:val="000000" w:themeColor="text1"/>
        </w:rPr>
        <w:t>SWT</w:t>
      </w:r>
      <w:r w:rsidR="008A0594" w:rsidRPr="00831345">
        <w:rPr>
          <w:color w:val="000000" w:themeColor="text1"/>
        </w:rPr>
        <w:t xml:space="preserve"> </w:t>
      </w:r>
      <w:r w:rsidRPr="00831345">
        <w:rPr>
          <w:color w:val="000000" w:themeColor="text1"/>
        </w:rPr>
        <w:t xml:space="preserve">is the </w:t>
      </w:r>
      <w:r w:rsidR="00152E2C" w:rsidRPr="00831345">
        <w:rPr>
          <w:color w:val="000000" w:themeColor="text1"/>
        </w:rPr>
        <w:t>greatest? Is</w:t>
      </w:r>
      <w:r w:rsidRPr="00831345">
        <w:rPr>
          <w:color w:val="000000" w:themeColor="text1"/>
        </w:rPr>
        <w:t xml:space="preserve"> Allah </w:t>
      </w:r>
      <w:r w:rsidR="008A0594">
        <w:rPr>
          <w:color w:val="000000" w:themeColor="text1"/>
        </w:rPr>
        <w:t>SWT</w:t>
      </w:r>
      <w:r w:rsidR="008A0594" w:rsidRPr="00831345">
        <w:rPr>
          <w:color w:val="000000" w:themeColor="text1"/>
        </w:rPr>
        <w:t xml:space="preserve"> </w:t>
      </w:r>
      <w:r w:rsidRPr="00831345">
        <w:rPr>
          <w:color w:val="000000" w:themeColor="text1"/>
        </w:rPr>
        <w:t>really the greatest for me</w:t>
      </w:r>
      <w:r w:rsidR="000D66C1" w:rsidRPr="00831345">
        <w:rPr>
          <w:color w:val="000000" w:themeColor="text1"/>
        </w:rPr>
        <w:t>?</w:t>
      </w:r>
      <w:r w:rsidRPr="00831345">
        <w:rPr>
          <w:color w:val="000000" w:themeColor="text1"/>
        </w:rPr>
        <w:t xml:space="preserve"> </w:t>
      </w:r>
      <w:r w:rsidR="00BA5339" w:rsidRPr="00831345">
        <w:rPr>
          <w:color w:val="000000" w:themeColor="text1"/>
        </w:rPr>
        <w:t>Or</w:t>
      </w:r>
      <w:r w:rsidRPr="00831345">
        <w:rPr>
          <w:color w:val="000000" w:themeColor="text1"/>
        </w:rPr>
        <w:t xml:space="preserve"> </w:t>
      </w:r>
      <w:r w:rsidR="00BA5339">
        <w:rPr>
          <w:color w:val="000000" w:themeColor="text1"/>
        </w:rPr>
        <w:t>am I still thinking about my to-</w:t>
      </w:r>
      <w:r w:rsidRPr="00831345">
        <w:rPr>
          <w:color w:val="000000" w:themeColor="text1"/>
        </w:rPr>
        <w:t xml:space="preserve">do list about what I have to do for the rest of the day after </w:t>
      </w:r>
      <w:r w:rsidR="00152E2C" w:rsidRPr="00831345">
        <w:rPr>
          <w:color w:val="000000" w:themeColor="text1"/>
        </w:rPr>
        <w:t xml:space="preserve">I </w:t>
      </w:r>
      <w:r w:rsidRPr="00831345">
        <w:rPr>
          <w:color w:val="000000" w:themeColor="text1"/>
        </w:rPr>
        <w:t>finish my</w:t>
      </w:r>
      <w:r w:rsidR="000D66C1" w:rsidRPr="00831345">
        <w:rPr>
          <w:color w:val="000000" w:themeColor="text1"/>
        </w:rPr>
        <w:t xml:space="preserve"> </w:t>
      </w:r>
      <w:r w:rsidR="00F409D9" w:rsidRPr="00831345">
        <w:rPr>
          <w:i/>
          <w:color w:val="000000" w:themeColor="text1"/>
        </w:rPr>
        <w:t>Salah</w:t>
      </w:r>
      <w:r w:rsidR="000D66C1" w:rsidRPr="00831345">
        <w:rPr>
          <w:color w:val="000000" w:themeColor="text1"/>
        </w:rPr>
        <w:t>.</w:t>
      </w:r>
    </w:p>
    <w:p w14:paraId="7C733AE6" w14:textId="77777777" w:rsidR="00D277C4" w:rsidRPr="00831345" w:rsidRDefault="00D277C4" w:rsidP="00D277C4">
      <w:pPr>
        <w:rPr>
          <w:color w:val="000000" w:themeColor="text1"/>
        </w:rPr>
      </w:pPr>
    </w:p>
    <w:p w14:paraId="6BA79299" w14:textId="482FAC80" w:rsidR="00D277C4" w:rsidRPr="00831345" w:rsidRDefault="00D277C4" w:rsidP="00D277C4">
      <w:pPr>
        <w:rPr>
          <w:color w:val="000000" w:themeColor="text1"/>
        </w:rPr>
      </w:pPr>
      <w:r w:rsidRPr="00831345">
        <w:rPr>
          <w:color w:val="000000" w:themeColor="text1"/>
        </w:rPr>
        <w:t>I need you to be thinking about</w:t>
      </w:r>
      <w:r w:rsidR="00152E2C" w:rsidRPr="00831345">
        <w:rPr>
          <w:color w:val="000000" w:themeColor="text1"/>
        </w:rPr>
        <w:t xml:space="preserve"> </w:t>
      </w:r>
      <w:r w:rsidR="00152E2C" w:rsidRPr="000E7217">
        <w:rPr>
          <w:i/>
          <w:iCs/>
          <w:color w:val="000000" w:themeColor="text1"/>
        </w:rPr>
        <w:t>Zuhr</w:t>
      </w:r>
      <w:r w:rsidRPr="00831345">
        <w:rPr>
          <w:color w:val="000000" w:themeColor="text1"/>
        </w:rPr>
        <w:t xml:space="preserve"> right now, you just probably just </w:t>
      </w:r>
      <w:r w:rsidR="00152E2C" w:rsidRPr="00831345">
        <w:rPr>
          <w:color w:val="000000" w:themeColor="text1"/>
        </w:rPr>
        <w:t>prayed</w:t>
      </w:r>
      <w:r w:rsidRPr="00831345">
        <w:rPr>
          <w:color w:val="000000" w:themeColor="text1"/>
        </w:rPr>
        <w:t xml:space="preserve"> a few hours ago. So when you </w:t>
      </w:r>
      <w:r w:rsidR="00B260DB" w:rsidRPr="00831345">
        <w:rPr>
          <w:color w:val="000000" w:themeColor="text1"/>
        </w:rPr>
        <w:t xml:space="preserve">we’re praying was you thinking pattern like this; </w:t>
      </w:r>
      <w:r w:rsidR="00DD69BE">
        <w:rPr>
          <w:color w:val="000000" w:themeColor="text1"/>
        </w:rPr>
        <w:t>“</w:t>
      </w:r>
      <w:r w:rsidR="00B260DB" w:rsidRPr="00831345">
        <w:rPr>
          <w:color w:val="000000" w:themeColor="text1"/>
        </w:rPr>
        <w:t xml:space="preserve">okay after I </w:t>
      </w:r>
      <w:r w:rsidRPr="00831345">
        <w:rPr>
          <w:color w:val="000000" w:themeColor="text1"/>
        </w:rPr>
        <w:t>pray</w:t>
      </w:r>
      <w:r w:rsidR="00B260DB" w:rsidRPr="00831345">
        <w:rPr>
          <w:color w:val="000000" w:themeColor="text1"/>
        </w:rPr>
        <w:t xml:space="preserve">, </w:t>
      </w:r>
      <w:r w:rsidRPr="00831345">
        <w:rPr>
          <w:color w:val="000000" w:themeColor="text1"/>
        </w:rPr>
        <w:t>I'm go</w:t>
      </w:r>
      <w:r w:rsidR="00B260DB" w:rsidRPr="00831345">
        <w:rPr>
          <w:color w:val="000000" w:themeColor="text1"/>
        </w:rPr>
        <w:t>ing to</w:t>
      </w:r>
      <w:r w:rsidRPr="00831345">
        <w:rPr>
          <w:color w:val="000000" w:themeColor="text1"/>
        </w:rPr>
        <w:t xml:space="preserve"> have my lunch</w:t>
      </w:r>
      <w:r w:rsidR="00B260DB" w:rsidRPr="00831345">
        <w:rPr>
          <w:color w:val="000000" w:themeColor="text1"/>
        </w:rPr>
        <w:t>,</w:t>
      </w:r>
      <w:r w:rsidRPr="00831345">
        <w:rPr>
          <w:color w:val="000000" w:themeColor="text1"/>
        </w:rPr>
        <w:t xml:space="preserve"> </w:t>
      </w:r>
      <w:r w:rsidR="00DD69BE">
        <w:rPr>
          <w:color w:val="000000" w:themeColor="text1"/>
        </w:rPr>
        <w:t>after that I’m going to</w:t>
      </w:r>
      <w:r w:rsidR="00B260DB" w:rsidRPr="00831345">
        <w:rPr>
          <w:color w:val="000000" w:themeColor="text1"/>
        </w:rPr>
        <w:t xml:space="preserve"> call back </w:t>
      </w:r>
      <w:r w:rsidRPr="00831345">
        <w:rPr>
          <w:color w:val="000000" w:themeColor="text1"/>
        </w:rPr>
        <w:t>this person</w:t>
      </w:r>
      <w:r w:rsidR="00B260DB" w:rsidRPr="00831345">
        <w:rPr>
          <w:color w:val="000000" w:themeColor="text1"/>
        </w:rPr>
        <w:t>,</w:t>
      </w:r>
      <w:r w:rsidRPr="00831345">
        <w:rPr>
          <w:color w:val="000000" w:themeColor="text1"/>
        </w:rPr>
        <w:t xml:space="preserve"> </w:t>
      </w:r>
      <w:r w:rsidR="00B260DB" w:rsidRPr="00831345">
        <w:rPr>
          <w:color w:val="000000" w:themeColor="text1"/>
        </w:rPr>
        <w:t>I have to get started on this</w:t>
      </w:r>
      <w:r w:rsidRPr="00831345">
        <w:rPr>
          <w:color w:val="000000" w:themeColor="text1"/>
        </w:rPr>
        <w:t xml:space="preserve"> homework</w:t>
      </w:r>
      <w:r w:rsidR="00B260DB" w:rsidRPr="00831345">
        <w:rPr>
          <w:color w:val="000000" w:themeColor="text1"/>
        </w:rPr>
        <w:t xml:space="preserve">, and </w:t>
      </w:r>
      <w:r w:rsidR="00DD69BE">
        <w:rPr>
          <w:color w:val="000000" w:themeColor="text1"/>
        </w:rPr>
        <w:t xml:space="preserve"> then </w:t>
      </w:r>
      <w:r w:rsidR="00B260DB" w:rsidRPr="00831345">
        <w:rPr>
          <w:color w:val="000000" w:themeColor="text1"/>
        </w:rPr>
        <w:t xml:space="preserve">I wonder if xyz </w:t>
      </w:r>
      <w:proofErr w:type="spellStart"/>
      <w:r w:rsidRPr="00831345">
        <w:rPr>
          <w:color w:val="000000" w:themeColor="text1"/>
        </w:rPr>
        <w:t>YouTube</w:t>
      </w:r>
      <w:r w:rsidR="00B260DB" w:rsidRPr="00831345">
        <w:rPr>
          <w:color w:val="000000" w:themeColor="text1"/>
        </w:rPr>
        <w:t>r</w:t>
      </w:r>
      <w:proofErr w:type="spellEnd"/>
      <w:r w:rsidR="00B260DB" w:rsidRPr="00831345">
        <w:rPr>
          <w:color w:val="000000" w:themeColor="text1"/>
        </w:rPr>
        <w:t xml:space="preserve"> has</w:t>
      </w:r>
      <w:r w:rsidRPr="00831345">
        <w:rPr>
          <w:color w:val="000000" w:themeColor="text1"/>
        </w:rPr>
        <w:t xml:space="preserve"> put up </w:t>
      </w:r>
      <w:r w:rsidR="00B260DB" w:rsidRPr="00831345">
        <w:rPr>
          <w:color w:val="000000" w:themeColor="text1"/>
        </w:rPr>
        <w:t>her</w:t>
      </w:r>
      <w:r w:rsidRPr="00831345">
        <w:rPr>
          <w:color w:val="000000" w:themeColor="text1"/>
        </w:rPr>
        <w:t xml:space="preserve"> new video</w:t>
      </w:r>
      <w:r w:rsidR="00B260DB" w:rsidRPr="00831345">
        <w:rPr>
          <w:color w:val="000000" w:themeColor="text1"/>
        </w:rPr>
        <w:t>,</w:t>
      </w:r>
      <w:r w:rsidRPr="00831345">
        <w:rPr>
          <w:color w:val="000000" w:themeColor="text1"/>
        </w:rPr>
        <w:t xml:space="preserve"> </w:t>
      </w:r>
      <w:r w:rsidR="00B260DB" w:rsidRPr="00831345">
        <w:rPr>
          <w:color w:val="000000" w:themeColor="text1"/>
        </w:rPr>
        <w:t>wonder what’s going to happen in the next episode of my show</w:t>
      </w:r>
      <w:r w:rsidR="00DD69BE">
        <w:rPr>
          <w:color w:val="000000" w:themeColor="text1"/>
        </w:rPr>
        <w:t xml:space="preserve">” </w:t>
      </w:r>
      <w:r w:rsidR="00B260DB" w:rsidRPr="00831345">
        <w:rPr>
          <w:color w:val="000000" w:themeColor="text1"/>
        </w:rPr>
        <w:t>W</w:t>
      </w:r>
      <w:r w:rsidRPr="00831345">
        <w:rPr>
          <w:color w:val="000000" w:themeColor="text1"/>
        </w:rPr>
        <w:t>ere you thinking about all of that</w:t>
      </w:r>
      <w:r w:rsidR="00B260DB" w:rsidRPr="00831345">
        <w:rPr>
          <w:color w:val="000000" w:themeColor="text1"/>
        </w:rPr>
        <w:t>?</w:t>
      </w:r>
      <w:r w:rsidRPr="00831345">
        <w:rPr>
          <w:color w:val="000000" w:themeColor="text1"/>
        </w:rPr>
        <w:t xml:space="preserve"> </w:t>
      </w:r>
      <w:r w:rsidR="00B260DB" w:rsidRPr="00831345">
        <w:rPr>
          <w:color w:val="000000" w:themeColor="text1"/>
        </w:rPr>
        <w:t xml:space="preserve">Or </w:t>
      </w:r>
      <w:r w:rsidRPr="00831345">
        <w:rPr>
          <w:color w:val="000000" w:themeColor="text1"/>
        </w:rPr>
        <w:t xml:space="preserve">were you standing on your prayer mat </w:t>
      </w:r>
      <w:r w:rsidR="00B260DB" w:rsidRPr="00831345">
        <w:rPr>
          <w:color w:val="000000" w:themeColor="text1"/>
        </w:rPr>
        <w:t>t</w:t>
      </w:r>
      <w:r w:rsidRPr="00831345">
        <w:rPr>
          <w:color w:val="000000" w:themeColor="text1"/>
        </w:rPr>
        <w:t xml:space="preserve">hinking </w:t>
      </w:r>
      <w:r w:rsidR="00B260DB" w:rsidRPr="00831345">
        <w:rPr>
          <w:color w:val="000000" w:themeColor="text1"/>
        </w:rPr>
        <w:t xml:space="preserve">about how you’re </w:t>
      </w:r>
      <w:r w:rsidRPr="00831345">
        <w:rPr>
          <w:color w:val="000000" w:themeColor="text1"/>
        </w:rPr>
        <w:t>standing in front of the Lord of the world</w:t>
      </w:r>
      <w:r w:rsidR="00B260DB" w:rsidRPr="00831345">
        <w:rPr>
          <w:color w:val="000000" w:themeColor="text1"/>
        </w:rPr>
        <w:t>s</w:t>
      </w:r>
      <w:r w:rsidRPr="00831345">
        <w:rPr>
          <w:color w:val="000000" w:themeColor="text1"/>
        </w:rPr>
        <w:t xml:space="preserve"> and </w:t>
      </w:r>
      <w:r w:rsidR="00B260DB" w:rsidRPr="00831345">
        <w:rPr>
          <w:color w:val="000000" w:themeColor="text1"/>
        </w:rPr>
        <w:t>H</w:t>
      </w:r>
      <w:r w:rsidRPr="00831345">
        <w:rPr>
          <w:color w:val="000000" w:themeColor="text1"/>
        </w:rPr>
        <w:t xml:space="preserve">e's watching </w:t>
      </w:r>
      <w:r w:rsidR="00B260DB" w:rsidRPr="00831345">
        <w:rPr>
          <w:color w:val="000000" w:themeColor="text1"/>
        </w:rPr>
        <w:t xml:space="preserve">you </w:t>
      </w:r>
      <w:r w:rsidRPr="00831345">
        <w:rPr>
          <w:color w:val="000000" w:themeColor="text1"/>
        </w:rPr>
        <w:t>right now</w:t>
      </w:r>
      <w:r w:rsidR="00415D59">
        <w:rPr>
          <w:color w:val="000000" w:themeColor="text1"/>
        </w:rPr>
        <w:t xml:space="preserve">. </w:t>
      </w:r>
      <w:r w:rsidR="00B260DB" w:rsidRPr="00831345">
        <w:rPr>
          <w:color w:val="000000" w:themeColor="text1"/>
        </w:rPr>
        <w:t>Did you contemplate on your tiny, measly existence?</w:t>
      </w:r>
    </w:p>
    <w:p w14:paraId="16AFD9F7" w14:textId="77777777" w:rsidR="00D277C4" w:rsidRPr="00831345" w:rsidRDefault="00D277C4" w:rsidP="00D277C4">
      <w:pPr>
        <w:rPr>
          <w:color w:val="000000" w:themeColor="text1"/>
        </w:rPr>
      </w:pPr>
    </w:p>
    <w:p w14:paraId="6A6EBE13" w14:textId="429EE4D1" w:rsidR="00D277C4" w:rsidRPr="00831345" w:rsidRDefault="00BA5339" w:rsidP="00D277C4">
      <w:pPr>
        <w:rPr>
          <w:color w:val="000000" w:themeColor="text1"/>
        </w:rPr>
      </w:pPr>
      <w:r>
        <w:rPr>
          <w:color w:val="000000" w:themeColor="text1"/>
        </w:rPr>
        <w:t>Slide 14</w:t>
      </w:r>
      <w:r w:rsidR="001066D8" w:rsidRPr="00831345">
        <w:rPr>
          <w:color w:val="000000" w:themeColor="text1"/>
        </w:rPr>
        <w:t>:</w:t>
      </w:r>
    </w:p>
    <w:p w14:paraId="6BD61905" w14:textId="77777777" w:rsidR="001066D8" w:rsidRPr="00831345" w:rsidRDefault="001066D8" w:rsidP="00D277C4">
      <w:pPr>
        <w:rPr>
          <w:color w:val="000000" w:themeColor="text1"/>
        </w:rPr>
      </w:pPr>
    </w:p>
    <w:p w14:paraId="2ABB5250" w14:textId="070A4565" w:rsidR="004B6B11" w:rsidRPr="00831345" w:rsidRDefault="00D277C4" w:rsidP="00D277C4">
      <w:pPr>
        <w:rPr>
          <w:color w:val="000000" w:themeColor="text1"/>
        </w:rPr>
      </w:pPr>
      <w:r w:rsidRPr="00831345">
        <w:rPr>
          <w:color w:val="000000" w:themeColor="text1"/>
        </w:rPr>
        <w:lastRenderedPageBreak/>
        <w:t xml:space="preserve">Then </w:t>
      </w:r>
      <w:r w:rsidR="004B6B11" w:rsidRPr="00831345">
        <w:rPr>
          <w:color w:val="000000" w:themeColor="text1"/>
        </w:rPr>
        <w:t xml:space="preserve">the </w:t>
      </w:r>
      <w:r w:rsidR="00F409D9" w:rsidRPr="00831345">
        <w:rPr>
          <w:i/>
          <w:color w:val="000000" w:themeColor="text1"/>
        </w:rPr>
        <w:t xml:space="preserve">Prophet </w:t>
      </w:r>
      <w:r w:rsidR="004B6B11" w:rsidRPr="00831345">
        <w:rPr>
          <w:color w:val="000000" w:themeColor="text1"/>
        </w:rPr>
        <w:t xml:space="preserve"> </w:t>
      </w:r>
      <w:r w:rsidR="00BB3AE4">
        <w:rPr>
          <w:color w:val="000000" w:themeColor="text1"/>
        </w:rPr>
        <w:t>(PBUH)</w:t>
      </w:r>
      <w:r w:rsidR="004B6B11" w:rsidRPr="00831345">
        <w:rPr>
          <w:color w:val="000000" w:themeColor="text1"/>
        </w:rPr>
        <w:t xml:space="preserve"> said</w:t>
      </w:r>
      <w:r w:rsidRPr="00831345">
        <w:rPr>
          <w:color w:val="000000" w:themeColor="text1"/>
        </w:rPr>
        <w:t xml:space="preserve"> in another hadith says </w:t>
      </w:r>
    </w:p>
    <w:p w14:paraId="59C5F23C" w14:textId="77777777" w:rsidR="008413D8" w:rsidRPr="00831345" w:rsidRDefault="008413D8" w:rsidP="00DB5A1A">
      <w:pPr>
        <w:jc w:val="center"/>
        <w:rPr>
          <w:i/>
          <w:iCs/>
          <w:color w:val="000000" w:themeColor="text1"/>
        </w:rPr>
      </w:pPr>
    </w:p>
    <w:p w14:paraId="220B3D41" w14:textId="7E209CF2" w:rsidR="002372BD" w:rsidRPr="00831345" w:rsidRDefault="008413D8" w:rsidP="00DB5A1A">
      <w:pPr>
        <w:jc w:val="center"/>
        <w:rPr>
          <w:b/>
          <w:bCs/>
          <w:i/>
          <w:iCs/>
          <w:color w:val="000000" w:themeColor="text1"/>
          <w:lang w:val="en-GB"/>
        </w:rPr>
      </w:pPr>
      <w:r w:rsidRPr="00831345">
        <w:rPr>
          <w:i/>
          <w:iCs/>
          <w:color w:val="000000" w:themeColor="text1"/>
          <w:lang w:val="en-GB"/>
        </w:rPr>
        <w:t xml:space="preserve">Abdullah ibn </w:t>
      </w:r>
      <w:proofErr w:type="spellStart"/>
      <w:r w:rsidRPr="00831345">
        <w:rPr>
          <w:i/>
          <w:iCs/>
          <w:color w:val="000000" w:themeColor="text1"/>
          <w:lang w:val="en-GB"/>
        </w:rPr>
        <w:t>Mughafal</w:t>
      </w:r>
      <w:proofErr w:type="spellEnd"/>
      <w:r w:rsidRPr="00831345">
        <w:rPr>
          <w:i/>
          <w:iCs/>
          <w:color w:val="000000" w:themeColor="text1"/>
          <w:lang w:val="en-GB"/>
        </w:rPr>
        <w:t xml:space="preserve"> reported: The Messenger of Allah, peace and blessings be upon him, said, “</w:t>
      </w:r>
      <w:r w:rsidRPr="00831345">
        <w:rPr>
          <w:b/>
          <w:bCs/>
          <w:i/>
          <w:iCs/>
          <w:color w:val="000000" w:themeColor="text1"/>
          <w:lang w:val="en-GB"/>
        </w:rPr>
        <w:t>Verily,</w:t>
      </w:r>
      <w:r w:rsidRPr="00831345">
        <w:rPr>
          <w:i/>
          <w:iCs/>
          <w:color w:val="000000" w:themeColor="text1"/>
          <w:lang w:val="en-GB"/>
        </w:rPr>
        <w:t> </w:t>
      </w:r>
      <w:r w:rsidRPr="00831345">
        <w:rPr>
          <w:b/>
          <w:bCs/>
          <w:i/>
          <w:iCs/>
          <w:color w:val="000000" w:themeColor="text1"/>
          <w:lang w:val="en-GB"/>
        </w:rPr>
        <w:t>the worst thieves among people are those who steal from their prayers</w:t>
      </w:r>
      <w:r w:rsidRPr="00831345">
        <w:rPr>
          <w:i/>
          <w:iCs/>
          <w:color w:val="000000" w:themeColor="text1"/>
          <w:lang w:val="en-GB"/>
        </w:rPr>
        <w:t>.” It was said, “O Messenger of Allah, how do they steal from their prayers?” The Prophet said, “</w:t>
      </w:r>
      <w:r w:rsidRPr="00831345">
        <w:rPr>
          <w:b/>
          <w:bCs/>
          <w:i/>
          <w:iCs/>
          <w:color w:val="000000" w:themeColor="text1"/>
          <w:lang w:val="en-GB"/>
        </w:rPr>
        <w:t>They do not complete its bowing or its prostration”</w:t>
      </w:r>
      <w:r w:rsidR="00E02532" w:rsidRPr="00831345">
        <w:rPr>
          <w:b/>
          <w:bCs/>
          <w:i/>
          <w:iCs/>
          <w:color w:val="000000" w:themeColor="text1"/>
          <w:lang w:val="en-GB"/>
        </w:rPr>
        <w:t xml:space="preserve"> (Sahih)</w:t>
      </w:r>
    </w:p>
    <w:p w14:paraId="36CE030F" w14:textId="77777777" w:rsidR="008413D8" w:rsidRPr="00831345" w:rsidRDefault="008413D8" w:rsidP="00D277C4">
      <w:pPr>
        <w:rPr>
          <w:color w:val="000000" w:themeColor="text1"/>
        </w:rPr>
      </w:pPr>
    </w:p>
    <w:p w14:paraId="037EC8B2" w14:textId="2D496180" w:rsidR="00D277C4" w:rsidRPr="00831345" w:rsidRDefault="00D277C4" w:rsidP="00D277C4">
      <w:pPr>
        <w:rPr>
          <w:color w:val="000000" w:themeColor="text1"/>
        </w:rPr>
      </w:pPr>
      <w:r w:rsidRPr="00831345">
        <w:rPr>
          <w:color w:val="000000" w:themeColor="text1"/>
        </w:rPr>
        <w:t xml:space="preserve"> Now what does it mean steal from their p</w:t>
      </w:r>
      <w:r w:rsidR="002372BD" w:rsidRPr="00831345">
        <w:rPr>
          <w:color w:val="000000" w:themeColor="text1"/>
        </w:rPr>
        <w:t>rayers?</w:t>
      </w:r>
      <w:r w:rsidRPr="00831345">
        <w:rPr>
          <w:color w:val="000000" w:themeColor="text1"/>
        </w:rPr>
        <w:t xml:space="preserve"> if I prayed my </w:t>
      </w:r>
      <w:r w:rsidR="002372BD" w:rsidRPr="000E7217">
        <w:rPr>
          <w:i/>
          <w:iCs/>
          <w:color w:val="000000" w:themeColor="text1"/>
        </w:rPr>
        <w:t>Zuhr</w:t>
      </w:r>
      <w:r w:rsidRPr="00831345">
        <w:rPr>
          <w:color w:val="000000" w:themeColor="text1"/>
        </w:rPr>
        <w:t xml:space="preserve">, how can I steal from </w:t>
      </w:r>
      <w:r w:rsidR="002372BD" w:rsidRPr="000E7217">
        <w:rPr>
          <w:i/>
          <w:iCs/>
          <w:color w:val="000000" w:themeColor="text1"/>
        </w:rPr>
        <w:t>Zuhr</w:t>
      </w:r>
      <w:r w:rsidR="002372BD" w:rsidRPr="00831345">
        <w:rPr>
          <w:color w:val="000000" w:themeColor="text1"/>
        </w:rPr>
        <w:t xml:space="preserve"> then</w:t>
      </w:r>
      <w:r w:rsidRPr="00831345">
        <w:rPr>
          <w:color w:val="000000" w:themeColor="text1"/>
        </w:rPr>
        <w:t xml:space="preserve">? The </w:t>
      </w:r>
      <w:r w:rsidR="00F409D9" w:rsidRPr="00831345">
        <w:rPr>
          <w:i/>
          <w:color w:val="000000" w:themeColor="text1"/>
        </w:rPr>
        <w:t xml:space="preserve">Prophet </w:t>
      </w:r>
      <w:r w:rsidR="002372BD" w:rsidRPr="00831345">
        <w:rPr>
          <w:color w:val="000000" w:themeColor="text1"/>
        </w:rPr>
        <w:t xml:space="preserve"> </w:t>
      </w:r>
      <w:r w:rsidR="00BB3AE4">
        <w:rPr>
          <w:color w:val="000000" w:themeColor="text1"/>
        </w:rPr>
        <w:t>(PBUH)</w:t>
      </w:r>
      <w:r w:rsidRPr="00831345">
        <w:rPr>
          <w:color w:val="000000" w:themeColor="text1"/>
        </w:rPr>
        <w:t xml:space="preserve"> answer</w:t>
      </w:r>
      <w:r w:rsidR="002372BD" w:rsidRPr="00831345">
        <w:rPr>
          <w:color w:val="000000" w:themeColor="text1"/>
        </w:rPr>
        <w:t>ed</w:t>
      </w:r>
      <w:r w:rsidRPr="00831345">
        <w:rPr>
          <w:color w:val="000000" w:themeColor="text1"/>
        </w:rPr>
        <w:t xml:space="preserve"> that question, they do not complete </w:t>
      </w:r>
      <w:r w:rsidR="002372BD" w:rsidRPr="00831345">
        <w:rPr>
          <w:color w:val="000000" w:themeColor="text1"/>
        </w:rPr>
        <w:t>their</w:t>
      </w:r>
      <w:r w:rsidRPr="00831345">
        <w:rPr>
          <w:color w:val="000000" w:themeColor="text1"/>
        </w:rPr>
        <w:t xml:space="preserve"> bowing or </w:t>
      </w:r>
      <w:r w:rsidR="002372BD" w:rsidRPr="00831345">
        <w:rPr>
          <w:color w:val="000000" w:themeColor="text1"/>
        </w:rPr>
        <w:t>prostrat</w:t>
      </w:r>
      <w:r w:rsidRPr="00831345">
        <w:rPr>
          <w:color w:val="000000" w:themeColor="text1"/>
        </w:rPr>
        <w:t>ion</w:t>
      </w:r>
      <w:r w:rsidR="002372BD" w:rsidRPr="00831345">
        <w:rPr>
          <w:color w:val="000000" w:themeColor="text1"/>
        </w:rPr>
        <w:t>.</w:t>
      </w:r>
      <w:r w:rsidRPr="00831345">
        <w:rPr>
          <w:color w:val="000000" w:themeColor="text1"/>
        </w:rPr>
        <w:t xml:space="preserve"> </w:t>
      </w:r>
      <w:r w:rsidR="002372BD" w:rsidRPr="00831345">
        <w:rPr>
          <w:color w:val="000000" w:themeColor="text1"/>
        </w:rPr>
        <w:t>W</w:t>
      </w:r>
      <w:r w:rsidRPr="00831345">
        <w:rPr>
          <w:color w:val="000000" w:themeColor="text1"/>
        </w:rPr>
        <w:t>hat does that mean</w:t>
      </w:r>
      <w:r w:rsidR="002372BD" w:rsidRPr="00831345">
        <w:rPr>
          <w:color w:val="000000" w:themeColor="text1"/>
        </w:rPr>
        <w:t xml:space="preserve">? </w:t>
      </w:r>
      <w:r w:rsidR="00703DD0" w:rsidRPr="00831345">
        <w:rPr>
          <w:color w:val="000000" w:themeColor="text1"/>
        </w:rPr>
        <w:t>That</w:t>
      </w:r>
      <w:r w:rsidRPr="00831345">
        <w:rPr>
          <w:color w:val="000000" w:themeColor="text1"/>
        </w:rPr>
        <w:t xml:space="preserve"> means th</w:t>
      </w:r>
      <w:r w:rsidR="002372BD" w:rsidRPr="00831345">
        <w:rPr>
          <w:color w:val="000000" w:themeColor="text1"/>
        </w:rPr>
        <w:t>at</w:t>
      </w:r>
      <w:r w:rsidRPr="00831345">
        <w:rPr>
          <w:color w:val="000000" w:themeColor="text1"/>
        </w:rPr>
        <w:t xml:space="preserve"> when </w:t>
      </w:r>
      <w:r w:rsidR="002372BD" w:rsidRPr="00831345">
        <w:rPr>
          <w:color w:val="000000" w:themeColor="text1"/>
        </w:rPr>
        <w:t xml:space="preserve">they go into </w:t>
      </w:r>
      <w:r w:rsidR="002372BD" w:rsidRPr="000E7217">
        <w:rPr>
          <w:i/>
          <w:iCs/>
          <w:color w:val="000000" w:themeColor="text1"/>
        </w:rPr>
        <w:t>ruku</w:t>
      </w:r>
      <w:r w:rsidR="002372BD" w:rsidRPr="00831345">
        <w:rPr>
          <w:color w:val="000000" w:themeColor="text1"/>
        </w:rPr>
        <w:t xml:space="preserve"> and </w:t>
      </w:r>
      <w:r w:rsidR="002372BD" w:rsidRPr="000E7217">
        <w:rPr>
          <w:i/>
          <w:iCs/>
          <w:color w:val="000000" w:themeColor="text1"/>
        </w:rPr>
        <w:t>sujood</w:t>
      </w:r>
      <w:r w:rsidRPr="00831345">
        <w:rPr>
          <w:color w:val="000000" w:themeColor="text1"/>
        </w:rPr>
        <w:t xml:space="preserve"> they don't do it properly</w:t>
      </w:r>
      <w:r w:rsidR="002372BD" w:rsidRPr="00831345">
        <w:rPr>
          <w:color w:val="000000" w:themeColor="text1"/>
        </w:rPr>
        <w:t>.</w:t>
      </w:r>
      <w:r w:rsidRPr="00831345">
        <w:rPr>
          <w:color w:val="000000" w:themeColor="text1"/>
        </w:rPr>
        <w:t xml:space="preserve"> </w:t>
      </w:r>
      <w:r w:rsidR="002372BD" w:rsidRPr="00831345">
        <w:rPr>
          <w:color w:val="000000" w:themeColor="text1"/>
        </w:rPr>
        <w:t>I want you to ask someone at home to observe your postur</w:t>
      </w:r>
      <w:r w:rsidR="00E14034">
        <w:rPr>
          <w:color w:val="000000" w:themeColor="text1"/>
        </w:rPr>
        <w:t>e when you go</w:t>
      </w:r>
      <w:r w:rsidR="002372BD" w:rsidRPr="00831345">
        <w:rPr>
          <w:color w:val="000000" w:themeColor="text1"/>
        </w:rPr>
        <w:t xml:space="preserve"> to </w:t>
      </w:r>
      <w:proofErr w:type="spellStart"/>
      <w:r w:rsidR="002372BD" w:rsidRPr="000E7217">
        <w:rPr>
          <w:i/>
          <w:iCs/>
          <w:color w:val="000000" w:themeColor="text1"/>
        </w:rPr>
        <w:t>ruku</w:t>
      </w:r>
      <w:proofErr w:type="spellEnd"/>
      <w:r w:rsidR="002372BD" w:rsidRPr="00831345">
        <w:rPr>
          <w:color w:val="000000" w:themeColor="text1"/>
        </w:rPr>
        <w:t>. Ofte</w:t>
      </w:r>
      <w:r w:rsidR="00703DD0" w:rsidRPr="00831345">
        <w:rPr>
          <w:color w:val="000000" w:themeColor="text1"/>
        </w:rPr>
        <w:t xml:space="preserve">n </w:t>
      </w:r>
      <w:r w:rsidRPr="00831345">
        <w:rPr>
          <w:color w:val="000000" w:themeColor="text1"/>
        </w:rPr>
        <w:t xml:space="preserve">when you go down </w:t>
      </w:r>
      <w:r w:rsidR="00703DD0" w:rsidRPr="00831345">
        <w:rPr>
          <w:color w:val="000000" w:themeColor="text1"/>
        </w:rPr>
        <w:t xml:space="preserve">in </w:t>
      </w:r>
      <w:proofErr w:type="spellStart"/>
      <w:r w:rsidR="00703DD0" w:rsidRPr="000E7217">
        <w:rPr>
          <w:i/>
          <w:iCs/>
          <w:color w:val="000000" w:themeColor="text1"/>
        </w:rPr>
        <w:t>ruku</w:t>
      </w:r>
      <w:proofErr w:type="spellEnd"/>
      <w:r w:rsidR="00703DD0" w:rsidRPr="00831345">
        <w:rPr>
          <w:color w:val="000000" w:themeColor="text1"/>
        </w:rPr>
        <w:t xml:space="preserve"> y</w:t>
      </w:r>
      <w:r w:rsidRPr="00831345">
        <w:rPr>
          <w:color w:val="000000" w:themeColor="text1"/>
        </w:rPr>
        <w:t xml:space="preserve">ou don't actually bend your back into a </w:t>
      </w:r>
      <w:r w:rsidR="0042570F" w:rsidRPr="00831345">
        <w:rPr>
          <w:color w:val="000000" w:themeColor="text1"/>
        </w:rPr>
        <w:t>90-degree</w:t>
      </w:r>
      <w:r w:rsidRPr="00831345">
        <w:rPr>
          <w:color w:val="000000" w:themeColor="text1"/>
        </w:rPr>
        <w:t xml:space="preserve"> angle </w:t>
      </w:r>
      <w:r w:rsidR="003E1D36" w:rsidRPr="00831345">
        <w:rPr>
          <w:color w:val="000000" w:themeColor="text1"/>
        </w:rPr>
        <w:t xml:space="preserve">where </w:t>
      </w:r>
      <w:r w:rsidRPr="00831345">
        <w:rPr>
          <w:color w:val="000000" w:themeColor="text1"/>
        </w:rPr>
        <w:t>you are sta</w:t>
      </w:r>
      <w:r w:rsidR="002372BD" w:rsidRPr="00831345">
        <w:rPr>
          <w:color w:val="000000" w:themeColor="text1"/>
        </w:rPr>
        <w:t>r</w:t>
      </w:r>
      <w:r w:rsidRPr="00831345">
        <w:rPr>
          <w:color w:val="000000" w:themeColor="text1"/>
        </w:rPr>
        <w:t>ing at the middle point in front of you</w:t>
      </w:r>
      <w:r w:rsidR="003E1D36" w:rsidRPr="00831345">
        <w:rPr>
          <w:color w:val="000000" w:themeColor="text1"/>
        </w:rPr>
        <w:t>,</w:t>
      </w:r>
      <w:r w:rsidRPr="00831345">
        <w:rPr>
          <w:color w:val="000000" w:themeColor="text1"/>
        </w:rPr>
        <w:t xml:space="preserve"> really spending a few seconds in your </w:t>
      </w:r>
      <w:proofErr w:type="spellStart"/>
      <w:r w:rsidR="00D43625" w:rsidRPr="00E14034">
        <w:rPr>
          <w:i/>
          <w:color w:val="000000" w:themeColor="text1"/>
        </w:rPr>
        <w:t>Ruku</w:t>
      </w:r>
      <w:proofErr w:type="spellEnd"/>
      <w:r w:rsidRPr="00831345">
        <w:rPr>
          <w:color w:val="000000" w:themeColor="text1"/>
        </w:rPr>
        <w:t xml:space="preserve"> reading</w:t>
      </w:r>
      <w:r w:rsidRPr="000E7217">
        <w:rPr>
          <w:i/>
          <w:iCs/>
          <w:color w:val="000000" w:themeColor="text1"/>
        </w:rPr>
        <w:t xml:space="preserve"> </w:t>
      </w:r>
      <w:proofErr w:type="spellStart"/>
      <w:r w:rsidR="002372BD" w:rsidRPr="000E7217">
        <w:rPr>
          <w:i/>
          <w:iCs/>
          <w:color w:val="000000" w:themeColor="text1"/>
        </w:rPr>
        <w:t>tasbeeh</w:t>
      </w:r>
      <w:proofErr w:type="spellEnd"/>
      <w:r w:rsidR="002372BD" w:rsidRPr="00831345">
        <w:rPr>
          <w:color w:val="000000" w:themeColor="text1"/>
        </w:rPr>
        <w:t xml:space="preserve"> </w:t>
      </w:r>
      <w:r w:rsidRPr="00831345">
        <w:rPr>
          <w:color w:val="000000" w:themeColor="text1"/>
        </w:rPr>
        <w:t>and really thinking about Allah</w:t>
      </w:r>
      <w:r w:rsidR="008A0594">
        <w:rPr>
          <w:color w:val="000000" w:themeColor="text1"/>
        </w:rPr>
        <w:t xml:space="preserve"> SWT</w:t>
      </w:r>
      <w:r w:rsidRPr="00831345">
        <w:rPr>
          <w:color w:val="000000" w:themeColor="text1"/>
        </w:rPr>
        <w:t>. </w:t>
      </w:r>
    </w:p>
    <w:p w14:paraId="31E6104F" w14:textId="77777777" w:rsidR="00D277C4" w:rsidRPr="00831345" w:rsidRDefault="00D277C4" w:rsidP="00D277C4">
      <w:pPr>
        <w:rPr>
          <w:color w:val="000000" w:themeColor="text1"/>
        </w:rPr>
      </w:pPr>
    </w:p>
    <w:p w14:paraId="7D4E6B22" w14:textId="0E569BE2" w:rsidR="00D277C4" w:rsidRPr="00831345" w:rsidRDefault="00D277C4" w:rsidP="00D277C4">
      <w:pPr>
        <w:rPr>
          <w:color w:val="000000" w:themeColor="text1"/>
        </w:rPr>
      </w:pPr>
      <w:r w:rsidRPr="00831345">
        <w:rPr>
          <w:color w:val="000000" w:themeColor="text1"/>
        </w:rPr>
        <w:t xml:space="preserve">Are you the kind of person who just </w:t>
      </w:r>
      <w:r w:rsidR="002372BD" w:rsidRPr="00831345">
        <w:rPr>
          <w:color w:val="000000" w:themeColor="text1"/>
        </w:rPr>
        <w:t xml:space="preserve">does down and gets </w:t>
      </w:r>
      <w:r w:rsidRPr="00831345">
        <w:rPr>
          <w:color w:val="000000" w:themeColor="text1"/>
        </w:rPr>
        <w:t xml:space="preserve">back up </w:t>
      </w:r>
      <w:r w:rsidR="002372BD" w:rsidRPr="00831345">
        <w:rPr>
          <w:color w:val="000000" w:themeColor="text1"/>
        </w:rPr>
        <w:t>in</w:t>
      </w:r>
      <w:r w:rsidRPr="00831345">
        <w:rPr>
          <w:color w:val="000000" w:themeColor="text1"/>
        </w:rPr>
        <w:t xml:space="preserve"> one second. </w:t>
      </w:r>
      <w:r w:rsidR="002372BD" w:rsidRPr="00831345">
        <w:rPr>
          <w:color w:val="000000" w:themeColor="text1"/>
        </w:rPr>
        <w:t>Like a snap of the fingers, how can the minimum of 3 times reading “</w:t>
      </w:r>
      <w:r w:rsidR="0042570F" w:rsidRPr="00831345">
        <w:rPr>
          <w:i/>
          <w:iCs/>
          <w:color w:val="000000" w:themeColor="text1"/>
          <w:shd w:val="clear" w:color="auto" w:fill="F8F4E4"/>
        </w:rPr>
        <w:t>Subhaana Rabbiyal-'Adheem</w:t>
      </w:r>
      <w:r w:rsidR="002372BD" w:rsidRPr="00831345">
        <w:rPr>
          <w:color w:val="000000" w:themeColor="text1"/>
        </w:rPr>
        <w:t>” be even done in that</w:t>
      </w:r>
      <w:r w:rsidR="00053456" w:rsidRPr="00831345">
        <w:rPr>
          <w:color w:val="000000" w:themeColor="text1"/>
        </w:rPr>
        <w:t>? When you go into sujood</w:t>
      </w:r>
      <w:r w:rsidRPr="00831345">
        <w:rPr>
          <w:color w:val="000000" w:themeColor="text1"/>
        </w:rPr>
        <w:t xml:space="preserve"> are you the one who goes down and</w:t>
      </w:r>
      <w:r w:rsidR="00053456" w:rsidRPr="00831345">
        <w:rPr>
          <w:color w:val="000000" w:themeColor="text1"/>
        </w:rPr>
        <w:t xml:space="preserve"> your </w:t>
      </w:r>
      <w:r w:rsidRPr="00831345">
        <w:rPr>
          <w:color w:val="000000" w:themeColor="text1"/>
        </w:rPr>
        <w:t xml:space="preserve">nose touches the ground and </w:t>
      </w:r>
      <w:r w:rsidR="00824C7B" w:rsidRPr="00831345">
        <w:rPr>
          <w:color w:val="000000" w:themeColor="text1"/>
        </w:rPr>
        <w:t>you’re</w:t>
      </w:r>
      <w:r w:rsidRPr="00831345">
        <w:rPr>
          <w:color w:val="000000" w:themeColor="text1"/>
        </w:rPr>
        <w:t xml:space="preserve"> back up again</w:t>
      </w:r>
      <w:r w:rsidR="00053456" w:rsidRPr="00831345">
        <w:rPr>
          <w:color w:val="000000" w:themeColor="text1"/>
        </w:rPr>
        <w:t>.</w:t>
      </w:r>
      <w:r w:rsidRPr="00831345">
        <w:rPr>
          <w:color w:val="000000" w:themeColor="text1"/>
        </w:rPr>
        <w:t xml:space="preserve"> </w:t>
      </w:r>
      <w:r w:rsidR="00824C7B" w:rsidRPr="00831345">
        <w:rPr>
          <w:color w:val="000000" w:themeColor="text1"/>
        </w:rPr>
        <w:t>It’s</w:t>
      </w:r>
      <w:r w:rsidR="00053456" w:rsidRPr="00831345">
        <w:rPr>
          <w:color w:val="000000" w:themeColor="text1"/>
        </w:rPr>
        <w:t xml:space="preserve"> almost like a race!</w:t>
      </w:r>
      <w:r w:rsidRPr="00831345">
        <w:rPr>
          <w:color w:val="000000" w:themeColor="text1"/>
        </w:rPr>
        <w:t xml:space="preserve"> you don't actually go down press your nose and your forehead against the ground</w:t>
      </w:r>
      <w:r w:rsidR="00824C7B" w:rsidRPr="00831345">
        <w:rPr>
          <w:color w:val="000000" w:themeColor="text1"/>
        </w:rPr>
        <w:t>,</w:t>
      </w:r>
      <w:r w:rsidRPr="00831345">
        <w:rPr>
          <w:color w:val="000000" w:themeColor="text1"/>
        </w:rPr>
        <w:t xml:space="preserve"> press the palms of your hands against the ground and think of the fact that I'm </w:t>
      </w:r>
      <w:r w:rsidR="00053456" w:rsidRPr="00831345">
        <w:rPr>
          <w:color w:val="000000" w:themeColor="text1"/>
        </w:rPr>
        <w:t>with the Most Powerful.</w:t>
      </w:r>
      <w:r w:rsidR="00824C7B" w:rsidRPr="00831345">
        <w:rPr>
          <w:color w:val="000000" w:themeColor="text1"/>
        </w:rPr>
        <w:t xml:space="preserve"> W</w:t>
      </w:r>
      <w:r w:rsidRPr="00831345">
        <w:rPr>
          <w:color w:val="000000" w:themeColor="text1"/>
        </w:rPr>
        <w:t xml:space="preserve">hen </w:t>
      </w:r>
      <w:r w:rsidR="00824C7B" w:rsidRPr="00831345">
        <w:rPr>
          <w:color w:val="000000" w:themeColor="text1"/>
        </w:rPr>
        <w:t>you</w:t>
      </w:r>
      <w:r w:rsidRPr="00831345">
        <w:rPr>
          <w:color w:val="000000" w:themeColor="text1"/>
        </w:rPr>
        <w:t xml:space="preserve"> get back up from </w:t>
      </w:r>
      <w:r w:rsidR="00824C7B" w:rsidRPr="00831345">
        <w:rPr>
          <w:color w:val="000000" w:themeColor="text1"/>
        </w:rPr>
        <w:t>sujood, you</w:t>
      </w:r>
      <w:r w:rsidRPr="00831345">
        <w:rPr>
          <w:color w:val="000000" w:themeColor="text1"/>
        </w:rPr>
        <w:t xml:space="preserve"> sit in the middle of the two </w:t>
      </w:r>
      <w:proofErr w:type="spellStart"/>
      <w:r w:rsidRPr="00831345">
        <w:rPr>
          <w:color w:val="000000" w:themeColor="text1"/>
        </w:rPr>
        <w:t>s</w:t>
      </w:r>
      <w:r w:rsidR="00824C7B" w:rsidRPr="00E655F7">
        <w:rPr>
          <w:i/>
          <w:color w:val="000000" w:themeColor="text1"/>
        </w:rPr>
        <w:t>ujood</w:t>
      </w:r>
      <w:proofErr w:type="spellEnd"/>
      <w:r w:rsidRPr="00E655F7">
        <w:rPr>
          <w:i/>
          <w:color w:val="000000" w:themeColor="text1"/>
        </w:rPr>
        <w:t xml:space="preserve"> </w:t>
      </w:r>
      <w:r w:rsidRPr="00831345">
        <w:rPr>
          <w:color w:val="000000" w:themeColor="text1"/>
        </w:rPr>
        <w:t xml:space="preserve">for a few seconds before </w:t>
      </w:r>
      <w:r w:rsidR="00824C7B" w:rsidRPr="00831345">
        <w:rPr>
          <w:color w:val="000000" w:themeColor="text1"/>
        </w:rPr>
        <w:t xml:space="preserve">you </w:t>
      </w:r>
      <w:r w:rsidRPr="00831345">
        <w:rPr>
          <w:color w:val="000000" w:themeColor="text1"/>
        </w:rPr>
        <w:t xml:space="preserve">go back down. If </w:t>
      </w:r>
      <w:r w:rsidR="00284C81" w:rsidRPr="00831345">
        <w:rPr>
          <w:color w:val="000000" w:themeColor="text1"/>
        </w:rPr>
        <w:t xml:space="preserve">your two </w:t>
      </w:r>
      <w:proofErr w:type="spellStart"/>
      <w:r w:rsidR="00284C81" w:rsidRPr="000E7217">
        <w:rPr>
          <w:i/>
          <w:iCs/>
          <w:color w:val="000000" w:themeColor="text1"/>
        </w:rPr>
        <w:t>sujood</w:t>
      </w:r>
      <w:proofErr w:type="spellEnd"/>
      <w:r w:rsidR="00284C81" w:rsidRPr="00831345">
        <w:rPr>
          <w:color w:val="000000" w:themeColor="text1"/>
        </w:rPr>
        <w:t xml:space="preserve"> </w:t>
      </w:r>
      <w:r w:rsidRPr="00831345">
        <w:rPr>
          <w:color w:val="000000" w:themeColor="text1"/>
        </w:rPr>
        <w:t>hardly</w:t>
      </w:r>
      <w:r w:rsidR="00284C81" w:rsidRPr="00831345">
        <w:rPr>
          <w:color w:val="000000" w:themeColor="text1"/>
        </w:rPr>
        <w:t xml:space="preserve"> look</w:t>
      </w:r>
      <w:r w:rsidR="00C21538">
        <w:rPr>
          <w:color w:val="000000" w:themeColor="text1"/>
        </w:rPr>
        <w:t xml:space="preserve"> separated</w:t>
      </w:r>
      <w:r w:rsidR="00284C81" w:rsidRPr="00831345">
        <w:rPr>
          <w:color w:val="000000" w:themeColor="text1"/>
        </w:rPr>
        <w:t xml:space="preserve">, </w:t>
      </w:r>
      <w:r w:rsidRPr="00831345">
        <w:rPr>
          <w:color w:val="000000" w:themeColor="text1"/>
        </w:rPr>
        <w:t>then you have a problem</w:t>
      </w:r>
      <w:r w:rsidR="00C21538">
        <w:rPr>
          <w:color w:val="000000" w:themeColor="text1"/>
        </w:rPr>
        <w:t>-</w:t>
      </w:r>
      <w:r w:rsidRPr="00831345">
        <w:rPr>
          <w:color w:val="000000" w:themeColor="text1"/>
        </w:rPr>
        <w:t xml:space="preserve"> and </w:t>
      </w:r>
      <w:r w:rsidR="00284C81" w:rsidRPr="00831345">
        <w:rPr>
          <w:color w:val="000000" w:themeColor="text1"/>
        </w:rPr>
        <w:t>according to this</w:t>
      </w:r>
      <w:r w:rsidRPr="00831345">
        <w:rPr>
          <w:color w:val="000000" w:themeColor="text1"/>
        </w:rPr>
        <w:t xml:space="preserve"> hadith you </w:t>
      </w:r>
      <w:r w:rsidR="00284C81" w:rsidRPr="00831345">
        <w:rPr>
          <w:color w:val="000000" w:themeColor="text1"/>
        </w:rPr>
        <w:t>are</w:t>
      </w:r>
      <w:r w:rsidRPr="00831345">
        <w:rPr>
          <w:color w:val="000000" w:themeColor="text1"/>
        </w:rPr>
        <w:t xml:space="preserve"> the worst of the pe</w:t>
      </w:r>
      <w:r w:rsidR="00284C81" w:rsidRPr="00831345">
        <w:rPr>
          <w:color w:val="000000" w:themeColor="text1"/>
        </w:rPr>
        <w:t>ople</w:t>
      </w:r>
      <w:r w:rsidRPr="00831345">
        <w:rPr>
          <w:color w:val="000000" w:themeColor="text1"/>
        </w:rPr>
        <w:t xml:space="preserve"> who steal from their prayers. </w:t>
      </w:r>
    </w:p>
    <w:p w14:paraId="106FA6C9" w14:textId="77777777" w:rsidR="004F71CD" w:rsidRPr="00831345" w:rsidRDefault="004F71CD" w:rsidP="00A45582">
      <w:pPr>
        <w:rPr>
          <w:color w:val="000000" w:themeColor="text1"/>
        </w:rPr>
      </w:pPr>
    </w:p>
    <w:p w14:paraId="79F63A05" w14:textId="6BBA42B6" w:rsidR="00A45582" w:rsidRPr="00831345" w:rsidRDefault="00D40A86" w:rsidP="00A45582">
      <w:pPr>
        <w:rPr>
          <w:color w:val="000000" w:themeColor="text1"/>
        </w:rPr>
      </w:pPr>
      <w:r w:rsidRPr="00831345">
        <w:rPr>
          <w:color w:val="000000" w:themeColor="text1"/>
        </w:rPr>
        <w:t xml:space="preserve">Do you know, </w:t>
      </w:r>
      <w:r w:rsidR="00A45582" w:rsidRPr="00831345">
        <w:rPr>
          <w:color w:val="000000" w:themeColor="text1"/>
        </w:rPr>
        <w:t xml:space="preserve">according to some scholars if you don't do this </w:t>
      </w:r>
      <w:r w:rsidRPr="00831345">
        <w:rPr>
          <w:color w:val="000000" w:themeColor="text1"/>
        </w:rPr>
        <w:t xml:space="preserve">properly, your prayer is </w:t>
      </w:r>
      <w:r w:rsidR="00A45582" w:rsidRPr="00831345">
        <w:rPr>
          <w:color w:val="000000" w:themeColor="text1"/>
        </w:rPr>
        <w:t>basically invalid</w:t>
      </w:r>
      <w:r w:rsidRPr="00831345">
        <w:rPr>
          <w:color w:val="000000" w:themeColor="text1"/>
        </w:rPr>
        <w:t>-</w:t>
      </w:r>
      <w:r w:rsidR="00A45582" w:rsidRPr="00831345">
        <w:rPr>
          <w:color w:val="000000" w:themeColor="text1"/>
        </w:rPr>
        <w:t xml:space="preserve"> so it's something for us to really think about that</w:t>
      </w:r>
      <w:r w:rsidRPr="00831345">
        <w:rPr>
          <w:color w:val="000000" w:themeColor="text1"/>
        </w:rPr>
        <w:t>.</w:t>
      </w:r>
      <w:r w:rsidR="00A45582" w:rsidRPr="00831345">
        <w:rPr>
          <w:color w:val="000000" w:themeColor="text1"/>
        </w:rPr>
        <w:t xml:space="preserve"> </w:t>
      </w:r>
      <w:r w:rsidRPr="00831345">
        <w:rPr>
          <w:color w:val="000000" w:themeColor="text1"/>
        </w:rPr>
        <w:t>W</w:t>
      </w:r>
      <w:r w:rsidR="00A45582" w:rsidRPr="00831345">
        <w:rPr>
          <w:color w:val="000000" w:themeColor="text1"/>
        </w:rPr>
        <w:t>hat's the point of us spending all th</w:t>
      </w:r>
      <w:r w:rsidRPr="00831345">
        <w:rPr>
          <w:color w:val="000000" w:themeColor="text1"/>
        </w:rPr>
        <w:t>is</w:t>
      </w:r>
      <w:r w:rsidR="00A45582" w:rsidRPr="00831345">
        <w:rPr>
          <w:color w:val="000000" w:themeColor="text1"/>
        </w:rPr>
        <w:t xml:space="preserve"> time making the effort to pray if you're not really even praying properly</w:t>
      </w:r>
      <w:r w:rsidRPr="00831345">
        <w:rPr>
          <w:color w:val="000000" w:themeColor="text1"/>
        </w:rPr>
        <w:t xml:space="preserve">? </w:t>
      </w:r>
      <w:r w:rsidR="004F71CD" w:rsidRPr="00831345">
        <w:rPr>
          <w:color w:val="000000" w:themeColor="text1"/>
        </w:rPr>
        <w:t>so you</w:t>
      </w:r>
      <w:r w:rsidR="00A45582" w:rsidRPr="00831345">
        <w:rPr>
          <w:color w:val="000000" w:themeColor="text1"/>
        </w:rPr>
        <w:t xml:space="preserve"> might as well just fix the quality of your prayer, right? </w:t>
      </w:r>
    </w:p>
    <w:p w14:paraId="761CC128" w14:textId="147FD5C5" w:rsidR="00A45582" w:rsidRPr="00831345" w:rsidRDefault="00A45582" w:rsidP="00A45582">
      <w:pPr>
        <w:rPr>
          <w:color w:val="000000" w:themeColor="text1"/>
        </w:rPr>
      </w:pPr>
    </w:p>
    <w:p w14:paraId="07389D7E" w14:textId="5EF8ADB5" w:rsidR="00790B38" w:rsidRPr="00831345" w:rsidRDefault="00E655F7" w:rsidP="00A45582">
      <w:pPr>
        <w:rPr>
          <w:color w:val="000000" w:themeColor="text1"/>
        </w:rPr>
      </w:pPr>
      <w:r>
        <w:rPr>
          <w:color w:val="000000" w:themeColor="text1"/>
        </w:rPr>
        <w:t>Slide 15</w:t>
      </w:r>
      <w:r w:rsidR="00790B38" w:rsidRPr="00831345">
        <w:rPr>
          <w:color w:val="000000" w:themeColor="text1"/>
        </w:rPr>
        <w:t>:</w:t>
      </w:r>
    </w:p>
    <w:p w14:paraId="61ED5488" w14:textId="77777777" w:rsidR="00790B38" w:rsidRPr="00831345" w:rsidRDefault="00790B38" w:rsidP="00A45582">
      <w:pPr>
        <w:rPr>
          <w:color w:val="000000" w:themeColor="text1"/>
        </w:rPr>
      </w:pPr>
    </w:p>
    <w:p w14:paraId="0C1CD733" w14:textId="65347713" w:rsidR="00D40A86" w:rsidRDefault="00A45582" w:rsidP="00A45582">
      <w:pPr>
        <w:rPr>
          <w:color w:val="000000" w:themeColor="text1"/>
        </w:rPr>
      </w:pPr>
      <w:r w:rsidRPr="00831345">
        <w:rPr>
          <w:color w:val="000000" w:themeColor="text1"/>
        </w:rPr>
        <w:t>Now in another place in the</w:t>
      </w:r>
      <w:r w:rsidR="00D40A86" w:rsidRPr="00831345">
        <w:rPr>
          <w:color w:val="000000" w:themeColor="text1"/>
        </w:rPr>
        <w:t xml:space="preserve"> Quran,</w:t>
      </w:r>
      <w:r w:rsidRPr="00831345">
        <w:rPr>
          <w:color w:val="000000" w:themeColor="text1"/>
        </w:rPr>
        <w:t xml:space="preserve"> Allah </w:t>
      </w:r>
      <w:r w:rsidR="00D40A86" w:rsidRPr="00831345">
        <w:rPr>
          <w:color w:val="000000" w:themeColor="text1"/>
        </w:rPr>
        <w:t xml:space="preserve">SWT </w:t>
      </w:r>
      <w:r w:rsidRPr="00831345">
        <w:rPr>
          <w:color w:val="000000" w:themeColor="text1"/>
        </w:rPr>
        <w:t>says,</w:t>
      </w:r>
    </w:p>
    <w:p w14:paraId="28C91335" w14:textId="77777777" w:rsidR="00217727" w:rsidRPr="00831345" w:rsidRDefault="00217727" w:rsidP="00A45582">
      <w:pPr>
        <w:rPr>
          <w:color w:val="000000" w:themeColor="text1"/>
        </w:rPr>
      </w:pPr>
    </w:p>
    <w:p w14:paraId="096597F0" w14:textId="6594318B" w:rsidR="005A1452" w:rsidRPr="00831345" w:rsidRDefault="004F71CD" w:rsidP="004F71CD">
      <w:pPr>
        <w:jc w:val="center"/>
        <w:rPr>
          <w:i/>
          <w:iCs/>
          <w:color w:val="000000" w:themeColor="text1"/>
        </w:rPr>
      </w:pPr>
      <w:r w:rsidRPr="00831345">
        <w:rPr>
          <w:i/>
          <w:iCs/>
          <w:color w:val="000000" w:themeColor="text1"/>
        </w:rPr>
        <w:t>“</w:t>
      </w:r>
      <w:r w:rsidR="00A45582" w:rsidRPr="00831345">
        <w:rPr>
          <w:i/>
          <w:iCs/>
          <w:color w:val="000000" w:themeColor="text1"/>
        </w:rPr>
        <w:t>Success</w:t>
      </w:r>
      <w:r w:rsidR="005A1452" w:rsidRPr="00831345">
        <w:rPr>
          <w:i/>
          <w:iCs/>
          <w:color w:val="000000" w:themeColor="text1"/>
        </w:rPr>
        <w:t xml:space="preserve"> is really attained by the </w:t>
      </w:r>
      <w:r w:rsidR="00A45582" w:rsidRPr="00831345">
        <w:rPr>
          <w:i/>
          <w:iCs/>
          <w:color w:val="000000" w:themeColor="text1"/>
        </w:rPr>
        <w:t xml:space="preserve">believers </w:t>
      </w:r>
      <w:r w:rsidR="00E70083" w:rsidRPr="00831345">
        <w:rPr>
          <w:i/>
          <w:iCs/>
          <w:color w:val="000000" w:themeColor="text1"/>
        </w:rPr>
        <w:t>(23:1)</w:t>
      </w:r>
    </w:p>
    <w:p w14:paraId="6AC80EC5" w14:textId="5CA4651F" w:rsidR="00D40A86" w:rsidRPr="00831345" w:rsidRDefault="005A1452" w:rsidP="004F71CD">
      <w:pPr>
        <w:jc w:val="center"/>
        <w:rPr>
          <w:i/>
          <w:iCs/>
          <w:color w:val="000000" w:themeColor="text1"/>
        </w:rPr>
      </w:pPr>
      <w:r w:rsidRPr="00831345">
        <w:rPr>
          <w:i/>
          <w:iCs/>
          <w:color w:val="000000" w:themeColor="text1"/>
        </w:rPr>
        <w:t>W</w:t>
      </w:r>
      <w:r w:rsidR="00A45582" w:rsidRPr="00831345">
        <w:rPr>
          <w:i/>
          <w:iCs/>
          <w:color w:val="000000" w:themeColor="text1"/>
        </w:rPr>
        <w:t>ho</w:t>
      </w:r>
      <w:r w:rsidRPr="00831345">
        <w:rPr>
          <w:i/>
          <w:iCs/>
          <w:color w:val="000000" w:themeColor="text1"/>
        </w:rPr>
        <w:t xml:space="preserve"> concentrate their attention in humbleness when offering Salah (prayers)</w:t>
      </w:r>
      <w:r w:rsidR="004F71CD" w:rsidRPr="00831345">
        <w:rPr>
          <w:i/>
          <w:iCs/>
          <w:color w:val="000000" w:themeColor="text1"/>
        </w:rPr>
        <w:t>”</w:t>
      </w:r>
      <w:r w:rsidR="00A45582" w:rsidRPr="00831345">
        <w:rPr>
          <w:i/>
          <w:iCs/>
          <w:color w:val="000000" w:themeColor="text1"/>
        </w:rPr>
        <w:t xml:space="preserve"> </w:t>
      </w:r>
      <w:r w:rsidR="004F71CD" w:rsidRPr="00831345">
        <w:rPr>
          <w:i/>
          <w:iCs/>
          <w:color w:val="000000" w:themeColor="text1"/>
        </w:rPr>
        <w:t>(23:2)</w:t>
      </w:r>
    </w:p>
    <w:p w14:paraId="15EF165A" w14:textId="77777777" w:rsidR="00FC710F" w:rsidRPr="00831345" w:rsidRDefault="00FC710F" w:rsidP="004F71CD">
      <w:pPr>
        <w:jc w:val="center"/>
        <w:rPr>
          <w:i/>
          <w:iCs/>
          <w:color w:val="000000" w:themeColor="text1"/>
        </w:rPr>
      </w:pPr>
    </w:p>
    <w:p w14:paraId="482B18BC" w14:textId="77EC20B6" w:rsidR="00A45582" w:rsidRPr="00831345" w:rsidRDefault="00D40A86" w:rsidP="00A45582">
      <w:pPr>
        <w:rPr>
          <w:color w:val="000000" w:themeColor="text1"/>
        </w:rPr>
      </w:pPr>
      <w:r w:rsidRPr="00831345">
        <w:rPr>
          <w:color w:val="000000" w:themeColor="text1"/>
        </w:rPr>
        <w:t>T</w:t>
      </w:r>
      <w:r w:rsidR="00A45582" w:rsidRPr="00831345">
        <w:rPr>
          <w:color w:val="000000" w:themeColor="text1"/>
        </w:rPr>
        <w:t>hose people are successful who are attentive in their prayers and essentially those people who are not</w:t>
      </w:r>
      <w:r w:rsidRPr="00831345">
        <w:rPr>
          <w:color w:val="000000" w:themeColor="text1"/>
        </w:rPr>
        <w:t xml:space="preserve"> attentive in</w:t>
      </w:r>
      <w:r w:rsidR="00A45582" w:rsidRPr="00831345">
        <w:rPr>
          <w:color w:val="000000" w:themeColor="text1"/>
        </w:rPr>
        <w:t xml:space="preserve"> their prayers are the ones who are unsuccessful. </w:t>
      </w:r>
    </w:p>
    <w:p w14:paraId="3860D238" w14:textId="77777777" w:rsidR="00A45582" w:rsidRPr="00831345" w:rsidRDefault="00A45582" w:rsidP="00A45582">
      <w:pPr>
        <w:rPr>
          <w:color w:val="000000" w:themeColor="text1"/>
        </w:rPr>
      </w:pPr>
    </w:p>
    <w:p w14:paraId="756D73B9" w14:textId="4D05ADCB" w:rsidR="00A45582" w:rsidRPr="00831345" w:rsidRDefault="00A45582" w:rsidP="00A45582">
      <w:pPr>
        <w:rPr>
          <w:color w:val="000000" w:themeColor="text1"/>
        </w:rPr>
      </w:pPr>
      <w:r w:rsidRPr="00831345">
        <w:rPr>
          <w:color w:val="000000" w:themeColor="text1"/>
        </w:rPr>
        <w:t>Essentially what does that mean</w:t>
      </w:r>
      <w:r w:rsidR="00D40A86" w:rsidRPr="00831345">
        <w:rPr>
          <w:color w:val="000000" w:themeColor="text1"/>
        </w:rPr>
        <w:t>?</w:t>
      </w:r>
      <w:r w:rsidRPr="00831345">
        <w:rPr>
          <w:color w:val="000000" w:themeColor="text1"/>
        </w:rPr>
        <w:t xml:space="preserve"> if I'm unsuccessful </w:t>
      </w:r>
      <w:r w:rsidR="00D92E7B" w:rsidRPr="00831345">
        <w:rPr>
          <w:color w:val="000000" w:themeColor="text1"/>
        </w:rPr>
        <w:t>I</w:t>
      </w:r>
      <w:r w:rsidR="00D40A86" w:rsidRPr="00831345">
        <w:rPr>
          <w:color w:val="000000" w:themeColor="text1"/>
        </w:rPr>
        <w:t xml:space="preserve"> may qualify for</w:t>
      </w:r>
      <w:r w:rsidRPr="00831345">
        <w:rPr>
          <w:color w:val="000000" w:themeColor="text1"/>
        </w:rPr>
        <w:t xml:space="preserve"> Hellfire and who are those who are unsuccessful</w:t>
      </w:r>
      <w:r w:rsidR="00D40A86" w:rsidRPr="00831345">
        <w:rPr>
          <w:color w:val="000000" w:themeColor="text1"/>
        </w:rPr>
        <w:t>? they</w:t>
      </w:r>
      <w:r w:rsidRPr="00831345">
        <w:rPr>
          <w:color w:val="000000" w:themeColor="text1"/>
        </w:rPr>
        <w:t xml:space="preserve"> are those who are not attentive in </w:t>
      </w:r>
      <w:r w:rsidR="00D40A86" w:rsidRPr="00831345">
        <w:rPr>
          <w:color w:val="000000" w:themeColor="text1"/>
        </w:rPr>
        <w:t>their</w:t>
      </w:r>
      <w:r w:rsidRPr="00831345">
        <w:rPr>
          <w:color w:val="000000" w:themeColor="text1"/>
        </w:rPr>
        <w:t xml:space="preserve"> prayer</w:t>
      </w:r>
      <w:r w:rsidR="00D40A86" w:rsidRPr="00831345">
        <w:rPr>
          <w:color w:val="000000" w:themeColor="text1"/>
        </w:rPr>
        <w:t>s.</w:t>
      </w:r>
      <w:r w:rsidRPr="00831345">
        <w:rPr>
          <w:color w:val="000000" w:themeColor="text1"/>
        </w:rPr>
        <w:t xml:space="preserve"> </w:t>
      </w:r>
      <w:r w:rsidR="00D40A86" w:rsidRPr="00831345">
        <w:rPr>
          <w:color w:val="000000" w:themeColor="text1"/>
        </w:rPr>
        <w:t xml:space="preserve">Now you need to question yourself, are you the one who goes on auto-pilot the moment </w:t>
      </w:r>
      <w:r w:rsidR="00F409D9" w:rsidRPr="00831345">
        <w:rPr>
          <w:i/>
          <w:color w:val="000000" w:themeColor="text1"/>
        </w:rPr>
        <w:t>Salah</w:t>
      </w:r>
      <w:r w:rsidR="00D40A86" w:rsidRPr="00831345">
        <w:rPr>
          <w:color w:val="000000" w:themeColor="text1"/>
        </w:rPr>
        <w:t xml:space="preserve"> begins?</w:t>
      </w:r>
    </w:p>
    <w:p w14:paraId="02FD880E" w14:textId="77777777" w:rsidR="00A45582" w:rsidRPr="00831345" w:rsidRDefault="00A45582" w:rsidP="00A45582">
      <w:pPr>
        <w:rPr>
          <w:color w:val="000000" w:themeColor="text1"/>
        </w:rPr>
      </w:pPr>
    </w:p>
    <w:p w14:paraId="535940B3" w14:textId="58FB77E8" w:rsidR="00A45582" w:rsidRPr="00831345" w:rsidRDefault="00A45582" w:rsidP="00A45582">
      <w:pPr>
        <w:rPr>
          <w:color w:val="000000" w:themeColor="text1"/>
        </w:rPr>
      </w:pPr>
      <w:r w:rsidRPr="00831345">
        <w:rPr>
          <w:color w:val="000000" w:themeColor="text1"/>
        </w:rPr>
        <w:t>When I start praying I start day</w:t>
      </w:r>
      <w:r w:rsidR="00D65DCE" w:rsidRPr="00831345">
        <w:rPr>
          <w:color w:val="000000" w:themeColor="text1"/>
        </w:rPr>
        <w:t>dreaming,</w:t>
      </w:r>
      <w:r w:rsidRPr="00831345">
        <w:rPr>
          <w:color w:val="000000" w:themeColor="text1"/>
        </w:rPr>
        <w:t xml:space="preserve"> isn't that true</w:t>
      </w:r>
      <w:r w:rsidR="00D65DCE" w:rsidRPr="00831345">
        <w:rPr>
          <w:color w:val="000000" w:themeColor="text1"/>
        </w:rPr>
        <w:t>?</w:t>
      </w:r>
      <w:r w:rsidRPr="00831345">
        <w:rPr>
          <w:color w:val="000000" w:themeColor="text1"/>
        </w:rPr>
        <w:t xml:space="preserve"> the moment </w:t>
      </w:r>
      <w:r w:rsidR="00D65DCE" w:rsidRPr="00831345">
        <w:rPr>
          <w:color w:val="000000" w:themeColor="text1"/>
        </w:rPr>
        <w:t>we raise our</w:t>
      </w:r>
      <w:r w:rsidRPr="00831345">
        <w:rPr>
          <w:color w:val="000000" w:themeColor="text1"/>
        </w:rPr>
        <w:t xml:space="preserve"> hands to pray that</w:t>
      </w:r>
      <w:r w:rsidR="00D65DCE" w:rsidRPr="00831345">
        <w:rPr>
          <w:color w:val="000000" w:themeColor="text1"/>
        </w:rPr>
        <w:t>s</w:t>
      </w:r>
      <w:r w:rsidRPr="00831345">
        <w:rPr>
          <w:color w:val="000000" w:themeColor="text1"/>
        </w:rPr>
        <w:t xml:space="preserve"> exactly when I start planning the rest of my day</w:t>
      </w:r>
      <w:r w:rsidR="00D65DCE" w:rsidRPr="00831345">
        <w:rPr>
          <w:color w:val="000000" w:themeColor="text1"/>
        </w:rPr>
        <w:t>.</w:t>
      </w:r>
      <w:r w:rsidRPr="00831345">
        <w:rPr>
          <w:color w:val="000000" w:themeColor="text1"/>
        </w:rPr>
        <w:t xml:space="preserve"> </w:t>
      </w:r>
      <w:r w:rsidR="00D65DCE" w:rsidRPr="00831345">
        <w:rPr>
          <w:color w:val="000000" w:themeColor="text1"/>
        </w:rPr>
        <w:t>Haven’t you heard p</w:t>
      </w:r>
      <w:r w:rsidRPr="00831345">
        <w:rPr>
          <w:color w:val="000000" w:themeColor="text1"/>
        </w:rPr>
        <w:t>eople say that I get my best thoughts and ideas when I'm praying</w:t>
      </w:r>
      <w:r w:rsidR="00D65DCE" w:rsidRPr="00831345">
        <w:rPr>
          <w:color w:val="000000" w:themeColor="text1"/>
        </w:rPr>
        <w:t>?</w:t>
      </w:r>
      <w:r w:rsidRPr="00831345">
        <w:rPr>
          <w:color w:val="000000" w:themeColor="text1"/>
        </w:rPr>
        <w:t xml:space="preserve"> that's not a good thing</w:t>
      </w:r>
      <w:r w:rsidR="00D65DCE" w:rsidRPr="00831345">
        <w:rPr>
          <w:color w:val="000000" w:themeColor="text1"/>
        </w:rPr>
        <w:t>,</w:t>
      </w:r>
      <w:r w:rsidRPr="00831345">
        <w:rPr>
          <w:color w:val="000000" w:themeColor="text1"/>
        </w:rPr>
        <w:t xml:space="preserve"> that means that you're basically not paying attention to what your purpose is </w:t>
      </w:r>
      <w:r w:rsidR="00D65DCE" w:rsidRPr="00831345">
        <w:rPr>
          <w:color w:val="000000" w:themeColor="text1"/>
        </w:rPr>
        <w:t>and</w:t>
      </w:r>
      <w:r w:rsidRPr="00831345">
        <w:rPr>
          <w:color w:val="000000" w:themeColor="text1"/>
        </w:rPr>
        <w:t xml:space="preserve"> why you're here to begin with and instead you're thinking about every random thing in the world</w:t>
      </w:r>
      <w:r w:rsidR="00D5295B" w:rsidRPr="00831345">
        <w:rPr>
          <w:color w:val="000000" w:themeColor="text1"/>
        </w:rPr>
        <w:t>; comebacks</w:t>
      </w:r>
      <w:r w:rsidR="00D34D50">
        <w:rPr>
          <w:color w:val="000000" w:themeColor="text1"/>
        </w:rPr>
        <w:t xml:space="preserve"> to an insult</w:t>
      </w:r>
      <w:r w:rsidR="00D5295B" w:rsidRPr="00831345">
        <w:rPr>
          <w:color w:val="000000" w:themeColor="text1"/>
        </w:rPr>
        <w:t xml:space="preserve">, food ideas </w:t>
      </w:r>
      <w:proofErr w:type="spellStart"/>
      <w:r w:rsidR="00D5295B" w:rsidRPr="00831345">
        <w:rPr>
          <w:color w:val="000000" w:themeColor="text1"/>
        </w:rPr>
        <w:t>etc</w:t>
      </w:r>
      <w:proofErr w:type="spellEnd"/>
    </w:p>
    <w:p w14:paraId="2213F50A" w14:textId="77777777" w:rsidR="00A45582" w:rsidRPr="00831345" w:rsidRDefault="00A45582" w:rsidP="00A45582">
      <w:pPr>
        <w:rPr>
          <w:color w:val="000000" w:themeColor="text1"/>
        </w:rPr>
      </w:pPr>
    </w:p>
    <w:p w14:paraId="72AC3B39" w14:textId="7CBF8307" w:rsidR="00A45582" w:rsidRPr="00831345" w:rsidRDefault="00A45582" w:rsidP="00A45582">
      <w:pPr>
        <w:rPr>
          <w:color w:val="000000" w:themeColor="text1"/>
        </w:rPr>
      </w:pPr>
      <w:r w:rsidRPr="00831345">
        <w:rPr>
          <w:color w:val="000000" w:themeColor="text1"/>
        </w:rPr>
        <w:t xml:space="preserve">And that's really ironic because the reality is that when you </w:t>
      </w:r>
      <w:r w:rsidR="00D5295B" w:rsidRPr="00831345">
        <w:rPr>
          <w:color w:val="000000" w:themeColor="text1"/>
        </w:rPr>
        <w:t xml:space="preserve">pray </w:t>
      </w:r>
      <w:r w:rsidR="00F409D9" w:rsidRPr="00831345">
        <w:rPr>
          <w:i/>
          <w:color w:val="000000" w:themeColor="text1"/>
        </w:rPr>
        <w:t>salah</w:t>
      </w:r>
      <w:r w:rsidRPr="00831345">
        <w:rPr>
          <w:color w:val="000000" w:themeColor="text1"/>
        </w:rPr>
        <w:t xml:space="preserve"> that</w:t>
      </w:r>
      <w:r w:rsidR="00D5295B" w:rsidRPr="00831345">
        <w:rPr>
          <w:color w:val="000000" w:themeColor="text1"/>
        </w:rPr>
        <w:t>s</w:t>
      </w:r>
      <w:r w:rsidRPr="00831345">
        <w:rPr>
          <w:color w:val="000000" w:themeColor="text1"/>
        </w:rPr>
        <w:t xml:space="preserve"> actually when you should be completely </w:t>
      </w:r>
      <w:r w:rsidR="00D34D50">
        <w:rPr>
          <w:color w:val="000000" w:themeColor="text1"/>
        </w:rPr>
        <w:t>unaware of your surroundings</w:t>
      </w:r>
      <w:r w:rsidR="00D5295B" w:rsidRPr="00831345">
        <w:rPr>
          <w:color w:val="000000" w:themeColor="text1"/>
        </w:rPr>
        <w:t>.</w:t>
      </w:r>
      <w:r w:rsidRPr="00831345">
        <w:rPr>
          <w:color w:val="000000" w:themeColor="text1"/>
        </w:rPr>
        <w:t xml:space="preserve"> </w:t>
      </w:r>
      <w:r w:rsidR="00D5295B" w:rsidRPr="00831345">
        <w:rPr>
          <w:color w:val="000000" w:themeColor="text1"/>
        </w:rPr>
        <w:t>W</w:t>
      </w:r>
      <w:r w:rsidRPr="00831345">
        <w:rPr>
          <w:color w:val="000000" w:themeColor="text1"/>
        </w:rPr>
        <w:t>hat we are required to do actually is to have</w:t>
      </w:r>
      <w:r w:rsidRPr="00D34D50">
        <w:rPr>
          <w:i/>
          <w:iCs/>
          <w:color w:val="FF0000"/>
        </w:rPr>
        <w:t xml:space="preserve"> </w:t>
      </w:r>
      <w:r w:rsidR="003D318F" w:rsidRPr="00B25575">
        <w:rPr>
          <w:i/>
          <w:iCs/>
          <w:color w:val="000000" w:themeColor="text1"/>
        </w:rPr>
        <w:t xml:space="preserve">khushu </w:t>
      </w:r>
      <w:r w:rsidRPr="00831345">
        <w:rPr>
          <w:color w:val="000000" w:themeColor="text1"/>
        </w:rPr>
        <w:t>in our</w:t>
      </w:r>
      <w:r w:rsidR="00B25575">
        <w:rPr>
          <w:color w:val="000000" w:themeColor="text1"/>
        </w:rPr>
        <w:t xml:space="preserve"> </w:t>
      </w:r>
      <w:r w:rsidR="00B25575" w:rsidRPr="00B25575">
        <w:rPr>
          <w:i/>
          <w:iCs/>
          <w:color w:val="000000" w:themeColor="text1"/>
        </w:rPr>
        <w:t>salah</w:t>
      </w:r>
      <w:r w:rsidRPr="00831345">
        <w:rPr>
          <w:color w:val="000000" w:themeColor="text1"/>
        </w:rPr>
        <w:t xml:space="preserve"> </w:t>
      </w:r>
      <w:r w:rsidR="00D5295B" w:rsidRPr="00831345">
        <w:rPr>
          <w:color w:val="000000" w:themeColor="text1"/>
        </w:rPr>
        <w:t>and have</w:t>
      </w:r>
      <w:r w:rsidRPr="00831345">
        <w:rPr>
          <w:color w:val="000000" w:themeColor="text1"/>
        </w:rPr>
        <w:t xml:space="preserve"> attentiveness</w:t>
      </w:r>
      <w:r w:rsidR="00832B63">
        <w:rPr>
          <w:color w:val="000000" w:themeColor="text1"/>
        </w:rPr>
        <w:t>-</w:t>
      </w:r>
      <w:r w:rsidRPr="00831345">
        <w:rPr>
          <w:color w:val="000000" w:themeColor="text1"/>
        </w:rPr>
        <w:t xml:space="preserve"> </w:t>
      </w:r>
      <w:r w:rsidR="00D5295B" w:rsidRPr="00831345">
        <w:rPr>
          <w:color w:val="000000" w:themeColor="text1"/>
        </w:rPr>
        <w:t>where</w:t>
      </w:r>
      <w:r w:rsidRPr="00831345">
        <w:rPr>
          <w:color w:val="000000" w:themeColor="text1"/>
        </w:rPr>
        <w:t xml:space="preserve"> you isolate yourself from everything else </w:t>
      </w:r>
      <w:r w:rsidR="00D5295B" w:rsidRPr="00831345">
        <w:rPr>
          <w:color w:val="000000" w:themeColor="text1"/>
        </w:rPr>
        <w:t>so that</w:t>
      </w:r>
      <w:r w:rsidRPr="00831345">
        <w:rPr>
          <w:color w:val="000000" w:themeColor="text1"/>
        </w:rPr>
        <w:t xml:space="preserve"> when you come to </w:t>
      </w:r>
      <w:r w:rsidR="00F409D9" w:rsidRPr="00831345">
        <w:rPr>
          <w:i/>
          <w:color w:val="000000" w:themeColor="text1"/>
        </w:rPr>
        <w:t>salah</w:t>
      </w:r>
      <w:r w:rsidRPr="00831345">
        <w:rPr>
          <w:color w:val="000000" w:themeColor="text1"/>
        </w:rPr>
        <w:t xml:space="preserve"> that it's </w:t>
      </w:r>
      <w:r w:rsidR="00832B63">
        <w:rPr>
          <w:color w:val="000000" w:themeColor="text1"/>
        </w:rPr>
        <w:t xml:space="preserve">just </w:t>
      </w:r>
      <w:r w:rsidRPr="00831345">
        <w:rPr>
          <w:color w:val="000000" w:themeColor="text1"/>
        </w:rPr>
        <w:t xml:space="preserve">you and your </w:t>
      </w:r>
      <w:r w:rsidR="00D5295B" w:rsidRPr="00831345">
        <w:rPr>
          <w:color w:val="000000" w:themeColor="text1"/>
        </w:rPr>
        <w:t>Lord.</w:t>
      </w:r>
      <w:r w:rsidRPr="00831345">
        <w:rPr>
          <w:color w:val="000000" w:themeColor="text1"/>
        </w:rPr>
        <w:t> </w:t>
      </w:r>
    </w:p>
    <w:p w14:paraId="5468FB8F" w14:textId="77777777" w:rsidR="00A45582" w:rsidRPr="00831345" w:rsidRDefault="00A45582" w:rsidP="00A45582">
      <w:pPr>
        <w:rPr>
          <w:color w:val="000000" w:themeColor="text1"/>
        </w:rPr>
      </w:pPr>
    </w:p>
    <w:p w14:paraId="5A876E8B" w14:textId="7B1AA625" w:rsidR="00A45582" w:rsidRPr="00831345" w:rsidRDefault="00A45582" w:rsidP="00A45582">
      <w:pPr>
        <w:rPr>
          <w:color w:val="000000" w:themeColor="text1"/>
        </w:rPr>
      </w:pPr>
      <w:r w:rsidRPr="00831345">
        <w:rPr>
          <w:color w:val="000000" w:themeColor="text1"/>
        </w:rPr>
        <w:t>You remember the fact that right now as I say Allahu</w:t>
      </w:r>
      <w:r w:rsidR="00D5295B" w:rsidRPr="00831345">
        <w:rPr>
          <w:color w:val="000000" w:themeColor="text1"/>
        </w:rPr>
        <w:t xml:space="preserve"> Akbar, as </w:t>
      </w:r>
      <w:r w:rsidRPr="00831345">
        <w:rPr>
          <w:color w:val="000000" w:themeColor="text1"/>
        </w:rPr>
        <w:t>I am standing here, this could potentially be my last praye</w:t>
      </w:r>
      <w:r w:rsidR="00D5295B" w:rsidRPr="00831345">
        <w:rPr>
          <w:color w:val="000000" w:themeColor="text1"/>
        </w:rPr>
        <w:t>r</w:t>
      </w:r>
      <w:r w:rsidRPr="00831345">
        <w:rPr>
          <w:color w:val="000000" w:themeColor="text1"/>
        </w:rPr>
        <w:t>. When we pray do we have that fear in us</w:t>
      </w:r>
      <w:r w:rsidR="00D5295B" w:rsidRPr="00831345">
        <w:rPr>
          <w:color w:val="000000" w:themeColor="text1"/>
        </w:rPr>
        <w:t>?</w:t>
      </w:r>
      <w:r w:rsidRPr="00831345">
        <w:rPr>
          <w:color w:val="000000" w:themeColor="text1"/>
        </w:rPr>
        <w:t xml:space="preserve"> </w:t>
      </w:r>
      <w:r w:rsidR="00D5295B" w:rsidRPr="00831345">
        <w:rPr>
          <w:color w:val="000000" w:themeColor="text1"/>
        </w:rPr>
        <w:t xml:space="preserve">That </w:t>
      </w:r>
      <w:r w:rsidRPr="00831345">
        <w:rPr>
          <w:color w:val="000000" w:themeColor="text1"/>
        </w:rPr>
        <w:t xml:space="preserve">awareness and that sensation within you that Allah </w:t>
      </w:r>
      <w:r w:rsidR="008A0594">
        <w:rPr>
          <w:color w:val="000000" w:themeColor="text1"/>
        </w:rPr>
        <w:t>SWT</w:t>
      </w:r>
      <w:r w:rsidR="008A0594" w:rsidRPr="00831345">
        <w:rPr>
          <w:color w:val="000000" w:themeColor="text1"/>
        </w:rPr>
        <w:t xml:space="preserve"> </w:t>
      </w:r>
      <w:r w:rsidRPr="00831345">
        <w:rPr>
          <w:color w:val="000000" w:themeColor="text1"/>
        </w:rPr>
        <w:t>is watching me right now</w:t>
      </w:r>
      <w:r w:rsidR="00D5295B" w:rsidRPr="00831345">
        <w:rPr>
          <w:color w:val="000000" w:themeColor="text1"/>
        </w:rPr>
        <w:t>?</w:t>
      </w:r>
      <w:r w:rsidRPr="00831345">
        <w:rPr>
          <w:color w:val="000000" w:themeColor="text1"/>
        </w:rPr>
        <w:t xml:space="preserve"> </w:t>
      </w:r>
      <w:r w:rsidR="00D5295B" w:rsidRPr="00831345">
        <w:rPr>
          <w:color w:val="000000" w:themeColor="text1"/>
        </w:rPr>
        <w:t>this</w:t>
      </w:r>
      <w:r w:rsidRPr="00831345">
        <w:rPr>
          <w:color w:val="000000" w:themeColor="text1"/>
        </w:rPr>
        <w:t xml:space="preserve"> heightened awareness that I am reading the words of the Quran</w:t>
      </w:r>
      <w:r w:rsidR="00D5295B" w:rsidRPr="00831345">
        <w:rPr>
          <w:color w:val="000000" w:themeColor="text1"/>
        </w:rPr>
        <w:t>.</w:t>
      </w:r>
      <w:r w:rsidRPr="00831345">
        <w:rPr>
          <w:color w:val="000000" w:themeColor="text1"/>
        </w:rPr>
        <w:t xml:space="preserve"> Allah</w:t>
      </w:r>
      <w:r w:rsidR="008A0594">
        <w:rPr>
          <w:color w:val="000000" w:themeColor="text1"/>
        </w:rPr>
        <w:t xml:space="preserve"> SWT</w:t>
      </w:r>
      <w:r w:rsidRPr="00831345">
        <w:rPr>
          <w:color w:val="000000" w:themeColor="text1"/>
        </w:rPr>
        <w:t xml:space="preserve"> is listening to every single one of those words, so what am I even saying</w:t>
      </w:r>
      <w:r w:rsidR="00D5295B" w:rsidRPr="00831345">
        <w:rPr>
          <w:color w:val="000000" w:themeColor="text1"/>
        </w:rPr>
        <w:t>?</w:t>
      </w:r>
      <w:r w:rsidRPr="00831345">
        <w:rPr>
          <w:color w:val="000000" w:themeColor="text1"/>
        </w:rPr>
        <w:t xml:space="preserve"> are my feelings in there, am I engaging my emotions in the process? </w:t>
      </w:r>
    </w:p>
    <w:p w14:paraId="18A8C349" w14:textId="31C51AAF" w:rsidR="00A45582" w:rsidRPr="00831345" w:rsidRDefault="00A45582" w:rsidP="00A45582">
      <w:pPr>
        <w:rPr>
          <w:color w:val="000000" w:themeColor="text1"/>
        </w:rPr>
      </w:pPr>
    </w:p>
    <w:p w14:paraId="719D6C76" w14:textId="76287D01" w:rsidR="00D92E7B" w:rsidRPr="00831345" w:rsidRDefault="00F1547F" w:rsidP="00A45582">
      <w:pPr>
        <w:rPr>
          <w:color w:val="000000" w:themeColor="text1"/>
        </w:rPr>
      </w:pPr>
      <w:r>
        <w:rPr>
          <w:color w:val="000000" w:themeColor="text1"/>
        </w:rPr>
        <w:t>Slide 16</w:t>
      </w:r>
      <w:r w:rsidR="00D92E7B" w:rsidRPr="00831345">
        <w:rPr>
          <w:color w:val="000000" w:themeColor="text1"/>
        </w:rPr>
        <w:t xml:space="preserve">: </w:t>
      </w:r>
    </w:p>
    <w:p w14:paraId="131F1931" w14:textId="77777777" w:rsidR="00D92E7B" w:rsidRPr="00831345" w:rsidRDefault="00D92E7B" w:rsidP="00A45582">
      <w:pPr>
        <w:rPr>
          <w:color w:val="000000" w:themeColor="text1"/>
        </w:rPr>
      </w:pPr>
    </w:p>
    <w:p w14:paraId="132DAF73" w14:textId="0F75B59E" w:rsidR="00D046AF" w:rsidRPr="00831345" w:rsidRDefault="00A45582" w:rsidP="00A45582">
      <w:pPr>
        <w:rPr>
          <w:color w:val="000000" w:themeColor="text1"/>
        </w:rPr>
      </w:pPr>
      <w:r w:rsidRPr="00831345">
        <w:rPr>
          <w:color w:val="000000" w:themeColor="text1"/>
        </w:rPr>
        <w:t xml:space="preserve">Now I know that this can be difficult and so far everything we've discussed has basically been </w:t>
      </w:r>
      <w:r w:rsidR="00D046AF" w:rsidRPr="00831345">
        <w:rPr>
          <w:color w:val="000000" w:themeColor="text1"/>
        </w:rPr>
        <w:t xml:space="preserve">about why you need to have awareness in </w:t>
      </w:r>
      <w:r w:rsidR="00F409D9" w:rsidRPr="00831345">
        <w:rPr>
          <w:i/>
          <w:color w:val="000000" w:themeColor="text1"/>
        </w:rPr>
        <w:t>salah</w:t>
      </w:r>
      <w:r w:rsidR="00D046AF" w:rsidRPr="00831345">
        <w:rPr>
          <w:color w:val="000000" w:themeColor="text1"/>
        </w:rPr>
        <w:t xml:space="preserve"> and what the </w:t>
      </w:r>
      <w:r w:rsidR="00D92E7B" w:rsidRPr="00831345">
        <w:rPr>
          <w:color w:val="000000" w:themeColor="text1"/>
        </w:rPr>
        <w:t>repercussions</w:t>
      </w:r>
      <w:r w:rsidR="00D046AF" w:rsidRPr="00831345">
        <w:rPr>
          <w:color w:val="000000" w:themeColor="text1"/>
        </w:rPr>
        <w:t xml:space="preserve"> of not being attentive in your </w:t>
      </w:r>
      <w:r w:rsidR="00F409D9" w:rsidRPr="00831345">
        <w:rPr>
          <w:i/>
          <w:color w:val="000000" w:themeColor="text1"/>
        </w:rPr>
        <w:t>salah</w:t>
      </w:r>
      <w:r w:rsidR="00D046AF" w:rsidRPr="00831345">
        <w:rPr>
          <w:color w:val="000000" w:themeColor="text1"/>
        </w:rPr>
        <w:t xml:space="preserve">. Now the question is how can we make our </w:t>
      </w:r>
      <w:r w:rsidR="00F409D9" w:rsidRPr="00831345">
        <w:rPr>
          <w:i/>
          <w:color w:val="000000" w:themeColor="text1"/>
        </w:rPr>
        <w:t>salah</w:t>
      </w:r>
      <w:r w:rsidR="00D046AF" w:rsidRPr="00831345">
        <w:rPr>
          <w:color w:val="000000" w:themeColor="text1"/>
        </w:rPr>
        <w:t xml:space="preserve"> better then?</w:t>
      </w:r>
    </w:p>
    <w:p w14:paraId="7248E8D7" w14:textId="77777777" w:rsidR="00D046AF" w:rsidRPr="00831345" w:rsidRDefault="00D046AF" w:rsidP="00A45582">
      <w:pPr>
        <w:rPr>
          <w:color w:val="000000" w:themeColor="text1"/>
        </w:rPr>
      </w:pPr>
    </w:p>
    <w:p w14:paraId="5EDB0505" w14:textId="2FF613CB" w:rsidR="00A45582" w:rsidRPr="00831345" w:rsidRDefault="00A45582" w:rsidP="00A45582">
      <w:pPr>
        <w:rPr>
          <w:color w:val="000000" w:themeColor="text1"/>
        </w:rPr>
      </w:pPr>
      <w:r w:rsidRPr="00831345">
        <w:rPr>
          <w:color w:val="000000" w:themeColor="text1"/>
        </w:rPr>
        <w:t xml:space="preserve">I'll be giving you </w:t>
      </w:r>
      <w:r w:rsidR="00781A19">
        <w:rPr>
          <w:color w:val="000000" w:themeColor="text1"/>
        </w:rPr>
        <w:t>all a few</w:t>
      </w:r>
      <w:r w:rsidRPr="00831345">
        <w:rPr>
          <w:color w:val="000000" w:themeColor="text1"/>
        </w:rPr>
        <w:t xml:space="preserve"> of tips and obviously this list is </w:t>
      </w:r>
      <w:r w:rsidR="00D046AF" w:rsidRPr="00831345">
        <w:rPr>
          <w:color w:val="000000" w:themeColor="text1"/>
        </w:rPr>
        <w:t xml:space="preserve">inexhaustive since improving your </w:t>
      </w:r>
      <w:r w:rsidR="00F409D9" w:rsidRPr="00831345">
        <w:rPr>
          <w:i/>
          <w:color w:val="000000" w:themeColor="text1"/>
        </w:rPr>
        <w:t>salah</w:t>
      </w:r>
      <w:r w:rsidR="00D046AF" w:rsidRPr="00831345">
        <w:rPr>
          <w:color w:val="000000" w:themeColor="text1"/>
        </w:rPr>
        <w:t xml:space="preserve"> is a life long journey; as your </w:t>
      </w:r>
      <w:proofErr w:type="spellStart"/>
      <w:r w:rsidR="00D046AF" w:rsidRPr="00831345">
        <w:rPr>
          <w:i/>
          <w:iCs/>
          <w:color w:val="000000" w:themeColor="text1"/>
        </w:rPr>
        <w:t>deen</w:t>
      </w:r>
      <w:proofErr w:type="spellEnd"/>
      <w:r w:rsidR="00D046AF" w:rsidRPr="00831345">
        <w:rPr>
          <w:color w:val="000000" w:themeColor="text1"/>
        </w:rPr>
        <w:t xml:space="preserve"> grows you will </w:t>
      </w:r>
      <w:r w:rsidRPr="00831345">
        <w:rPr>
          <w:color w:val="000000" w:themeColor="text1"/>
        </w:rPr>
        <w:t>also improve and you will discover more and more inner dimensions within your</w:t>
      </w:r>
      <w:r w:rsidR="00D046AF" w:rsidRPr="00831345">
        <w:rPr>
          <w:color w:val="000000" w:themeColor="text1"/>
        </w:rPr>
        <w:t xml:space="preserve"> </w:t>
      </w:r>
      <w:r w:rsidR="00F409D9" w:rsidRPr="00831345">
        <w:rPr>
          <w:i/>
          <w:color w:val="000000" w:themeColor="text1"/>
        </w:rPr>
        <w:t>Salah</w:t>
      </w:r>
      <w:r w:rsidR="00D046AF" w:rsidRPr="00831345">
        <w:rPr>
          <w:color w:val="000000" w:themeColor="text1"/>
        </w:rPr>
        <w:t xml:space="preserve">. </w:t>
      </w:r>
    </w:p>
    <w:p w14:paraId="135C864F" w14:textId="77777777" w:rsidR="00A45582" w:rsidRPr="00831345" w:rsidRDefault="00A45582" w:rsidP="00A45582">
      <w:pPr>
        <w:rPr>
          <w:color w:val="000000" w:themeColor="text1"/>
        </w:rPr>
      </w:pPr>
    </w:p>
    <w:p w14:paraId="555C3CC9" w14:textId="77777777" w:rsidR="007F3377" w:rsidRPr="00831345" w:rsidRDefault="007F3377" w:rsidP="00D046AF">
      <w:pPr>
        <w:rPr>
          <w:color w:val="000000" w:themeColor="text1"/>
        </w:rPr>
      </w:pPr>
    </w:p>
    <w:p w14:paraId="3F75D962" w14:textId="4BDD8AAC" w:rsidR="007F3377" w:rsidRPr="00831345" w:rsidRDefault="00F1547F" w:rsidP="00D046AF">
      <w:pPr>
        <w:rPr>
          <w:color w:val="000000" w:themeColor="text1"/>
        </w:rPr>
      </w:pPr>
      <w:r>
        <w:rPr>
          <w:color w:val="000000" w:themeColor="text1"/>
        </w:rPr>
        <w:t>Slide 17</w:t>
      </w:r>
      <w:r w:rsidR="007F3377" w:rsidRPr="00831345">
        <w:rPr>
          <w:color w:val="000000" w:themeColor="text1"/>
        </w:rPr>
        <w:t xml:space="preserve">: </w:t>
      </w:r>
    </w:p>
    <w:p w14:paraId="726D9709" w14:textId="77777777" w:rsidR="001835A2" w:rsidRPr="00831345" w:rsidRDefault="001835A2" w:rsidP="00D046AF">
      <w:pPr>
        <w:rPr>
          <w:color w:val="000000" w:themeColor="text1"/>
        </w:rPr>
      </w:pPr>
    </w:p>
    <w:p w14:paraId="74F491C8" w14:textId="37F0A553" w:rsidR="000E7217" w:rsidRDefault="00D046AF" w:rsidP="00D046AF">
      <w:pPr>
        <w:rPr>
          <w:color w:val="000000" w:themeColor="text1"/>
        </w:rPr>
      </w:pPr>
      <w:r w:rsidRPr="00831345">
        <w:rPr>
          <w:color w:val="000000" w:themeColor="text1"/>
        </w:rPr>
        <w:t xml:space="preserve">Tip # 1: </w:t>
      </w:r>
      <w:r w:rsidR="000E7217" w:rsidRPr="00B04DC9">
        <w:rPr>
          <w:color w:val="000000" w:themeColor="text1"/>
          <w:u w:val="single"/>
        </w:rPr>
        <w:t>C</w:t>
      </w:r>
      <w:r w:rsidR="00A45582" w:rsidRPr="00B04DC9">
        <w:rPr>
          <w:color w:val="000000" w:themeColor="text1"/>
          <w:u w:val="single"/>
        </w:rPr>
        <w:t>hange your mindset</w:t>
      </w:r>
      <w:r w:rsidR="003335B1" w:rsidRPr="00B04DC9">
        <w:rPr>
          <w:color w:val="000000" w:themeColor="text1"/>
          <w:u w:val="single"/>
        </w:rPr>
        <w:t>.</w:t>
      </w:r>
      <w:r w:rsidR="00A45582" w:rsidRPr="00B04DC9">
        <w:rPr>
          <w:color w:val="000000" w:themeColor="text1"/>
          <w:u w:val="single"/>
        </w:rPr>
        <w:t xml:space="preserve"> </w:t>
      </w:r>
    </w:p>
    <w:p w14:paraId="699BFE0C" w14:textId="77777777" w:rsidR="000E7217" w:rsidRDefault="000E7217" w:rsidP="00D046AF">
      <w:pPr>
        <w:rPr>
          <w:color w:val="000000" w:themeColor="text1"/>
        </w:rPr>
      </w:pPr>
    </w:p>
    <w:p w14:paraId="5F9930FB" w14:textId="65899167" w:rsidR="00A45582" w:rsidRPr="00831345" w:rsidRDefault="00A45582" w:rsidP="00D046AF">
      <w:pPr>
        <w:rPr>
          <w:color w:val="000000" w:themeColor="text1"/>
        </w:rPr>
      </w:pPr>
      <w:r w:rsidRPr="00831345">
        <w:rPr>
          <w:color w:val="000000" w:themeColor="text1"/>
        </w:rPr>
        <w:t xml:space="preserve">We see </w:t>
      </w:r>
      <w:r w:rsidR="00F409D9" w:rsidRPr="00831345">
        <w:rPr>
          <w:i/>
          <w:color w:val="000000" w:themeColor="text1"/>
        </w:rPr>
        <w:t>salah</w:t>
      </w:r>
      <w:r w:rsidRPr="00831345">
        <w:rPr>
          <w:color w:val="000000" w:themeColor="text1"/>
        </w:rPr>
        <w:t xml:space="preserve"> often as a burden</w:t>
      </w:r>
      <w:r w:rsidR="00D046AF" w:rsidRPr="00831345">
        <w:rPr>
          <w:color w:val="000000" w:themeColor="text1"/>
        </w:rPr>
        <w:t xml:space="preserve">, </w:t>
      </w:r>
      <w:r w:rsidRPr="00831345">
        <w:rPr>
          <w:color w:val="000000" w:themeColor="text1"/>
        </w:rPr>
        <w:t>that's the last thing we want to do</w:t>
      </w:r>
      <w:r w:rsidR="00D046AF" w:rsidRPr="00831345">
        <w:rPr>
          <w:color w:val="000000" w:themeColor="text1"/>
        </w:rPr>
        <w:t>.</w:t>
      </w:r>
      <w:r w:rsidRPr="00831345">
        <w:rPr>
          <w:color w:val="000000" w:themeColor="text1"/>
        </w:rPr>
        <w:t xml:space="preserve"> </w:t>
      </w:r>
      <w:r w:rsidR="003335B1" w:rsidRPr="00831345">
        <w:rPr>
          <w:color w:val="000000" w:themeColor="text1"/>
        </w:rPr>
        <w:t>It’s</w:t>
      </w:r>
      <w:r w:rsidR="00D046AF" w:rsidRPr="00831345">
        <w:rPr>
          <w:color w:val="000000" w:themeColor="text1"/>
        </w:rPr>
        <w:t xml:space="preserve"> usually at</w:t>
      </w:r>
      <w:r w:rsidRPr="00831345">
        <w:rPr>
          <w:color w:val="000000" w:themeColor="text1"/>
        </w:rPr>
        <w:t xml:space="preserve"> the bottom of our list because </w:t>
      </w:r>
      <w:r w:rsidR="00D046AF" w:rsidRPr="00831345">
        <w:rPr>
          <w:color w:val="000000" w:themeColor="text1"/>
        </w:rPr>
        <w:t>its</w:t>
      </w:r>
      <w:r w:rsidRPr="00831345">
        <w:rPr>
          <w:color w:val="000000" w:themeColor="text1"/>
        </w:rPr>
        <w:t xml:space="preserve"> so boring for us</w:t>
      </w:r>
      <w:r w:rsidR="00D046AF" w:rsidRPr="00831345">
        <w:rPr>
          <w:color w:val="000000" w:themeColor="text1"/>
        </w:rPr>
        <w:t>,</w:t>
      </w:r>
      <w:r w:rsidRPr="00831345">
        <w:rPr>
          <w:color w:val="000000" w:themeColor="text1"/>
        </w:rPr>
        <w:t xml:space="preserve"> it's such a burden where it's it's something that we never look forward to doing. </w:t>
      </w:r>
    </w:p>
    <w:p w14:paraId="12F8F470" w14:textId="77777777" w:rsidR="00A45582" w:rsidRPr="00831345" w:rsidRDefault="00A45582" w:rsidP="00A45582">
      <w:pPr>
        <w:rPr>
          <w:color w:val="000000" w:themeColor="text1"/>
        </w:rPr>
      </w:pPr>
    </w:p>
    <w:p w14:paraId="58B2EBA5" w14:textId="0E222FC7" w:rsidR="00A45582" w:rsidRPr="00831345" w:rsidRDefault="00A45582" w:rsidP="00A45582">
      <w:pPr>
        <w:rPr>
          <w:color w:val="000000" w:themeColor="text1"/>
        </w:rPr>
      </w:pPr>
      <w:r w:rsidRPr="00831345">
        <w:rPr>
          <w:color w:val="000000" w:themeColor="text1"/>
        </w:rPr>
        <w:t xml:space="preserve">It would </w:t>
      </w:r>
      <w:proofErr w:type="spellStart"/>
      <w:r w:rsidR="00960B9D">
        <w:rPr>
          <w:color w:val="000000" w:themeColor="text1"/>
        </w:rPr>
        <w:t>hep</w:t>
      </w:r>
      <w:proofErr w:type="spellEnd"/>
      <w:r w:rsidRPr="00831345">
        <w:rPr>
          <w:color w:val="000000" w:themeColor="text1"/>
        </w:rPr>
        <w:t xml:space="preserve"> to s</w:t>
      </w:r>
      <w:r w:rsidR="00AB2889" w:rsidRPr="00831345">
        <w:rPr>
          <w:color w:val="000000" w:themeColor="text1"/>
        </w:rPr>
        <w:t>ee</w:t>
      </w:r>
      <w:r w:rsidRPr="00831345">
        <w:rPr>
          <w:color w:val="000000" w:themeColor="text1"/>
        </w:rPr>
        <w:t xml:space="preserve"> </w:t>
      </w:r>
      <w:proofErr w:type="spellStart"/>
      <w:r w:rsidR="00F409D9" w:rsidRPr="00831345">
        <w:rPr>
          <w:i/>
          <w:color w:val="000000" w:themeColor="text1"/>
        </w:rPr>
        <w:t>salah</w:t>
      </w:r>
      <w:proofErr w:type="spellEnd"/>
      <w:r w:rsidRPr="00831345">
        <w:rPr>
          <w:color w:val="000000" w:themeColor="text1"/>
        </w:rPr>
        <w:t xml:space="preserve"> in a different light</w:t>
      </w:r>
      <w:r w:rsidR="00AB2889" w:rsidRPr="00831345">
        <w:rPr>
          <w:color w:val="000000" w:themeColor="text1"/>
        </w:rPr>
        <w:t>, where</w:t>
      </w:r>
      <w:r w:rsidRPr="00831345">
        <w:rPr>
          <w:color w:val="000000" w:themeColor="text1"/>
        </w:rPr>
        <w:t xml:space="preserve"> five times a day, you're being able to connect with your Lord. </w:t>
      </w:r>
      <w:r w:rsidR="00AB2889" w:rsidRPr="00831345">
        <w:rPr>
          <w:color w:val="000000" w:themeColor="text1"/>
        </w:rPr>
        <w:t xml:space="preserve">There is </w:t>
      </w:r>
      <w:r w:rsidRPr="00831345">
        <w:rPr>
          <w:color w:val="000000" w:themeColor="text1"/>
        </w:rPr>
        <w:t>beautiful</w:t>
      </w:r>
      <w:r w:rsidR="00AB2889" w:rsidRPr="00831345">
        <w:rPr>
          <w:color w:val="000000" w:themeColor="text1"/>
        </w:rPr>
        <w:t>,</w:t>
      </w:r>
      <w:r w:rsidRPr="00831345">
        <w:rPr>
          <w:color w:val="000000" w:themeColor="text1"/>
        </w:rPr>
        <w:t xml:space="preserve"> heartwarming incident </w:t>
      </w:r>
      <w:r w:rsidR="00AB2889" w:rsidRPr="00831345">
        <w:rPr>
          <w:color w:val="000000" w:themeColor="text1"/>
        </w:rPr>
        <w:t>in the seerah. E</w:t>
      </w:r>
      <w:r w:rsidRPr="00831345">
        <w:rPr>
          <w:color w:val="000000" w:themeColor="text1"/>
        </w:rPr>
        <w:t>very time</w:t>
      </w:r>
      <w:r w:rsidR="00AB2889" w:rsidRPr="00831345">
        <w:rPr>
          <w:color w:val="000000" w:themeColor="text1"/>
        </w:rPr>
        <w:t xml:space="preserve"> the </w:t>
      </w:r>
      <w:r w:rsidR="007F3377" w:rsidRPr="00831345">
        <w:rPr>
          <w:i/>
          <w:color w:val="000000" w:themeColor="text1"/>
        </w:rPr>
        <w:t xml:space="preserve">Prophet </w:t>
      </w:r>
      <w:r w:rsidR="00BB3AE4">
        <w:rPr>
          <w:color w:val="000000" w:themeColor="text1"/>
        </w:rPr>
        <w:t>(PBUH)</w:t>
      </w:r>
      <w:r w:rsidR="007F3377" w:rsidRPr="00831345">
        <w:rPr>
          <w:color w:val="000000" w:themeColor="text1"/>
        </w:rPr>
        <w:t>’s</w:t>
      </w:r>
      <w:r w:rsidR="00AB2889" w:rsidRPr="00831345">
        <w:rPr>
          <w:color w:val="000000" w:themeColor="text1"/>
        </w:rPr>
        <w:t xml:space="preserve"> heart </w:t>
      </w:r>
      <w:r w:rsidRPr="00831345">
        <w:rPr>
          <w:color w:val="000000" w:themeColor="text1"/>
        </w:rPr>
        <w:t>would be heavy he would go to B</w:t>
      </w:r>
      <w:r w:rsidR="00AB2889" w:rsidRPr="00831345">
        <w:rPr>
          <w:color w:val="000000" w:themeColor="text1"/>
        </w:rPr>
        <w:t>ilal RA</w:t>
      </w:r>
      <w:r w:rsidRPr="00831345">
        <w:rPr>
          <w:color w:val="000000" w:themeColor="text1"/>
        </w:rPr>
        <w:t xml:space="preserve"> </w:t>
      </w:r>
      <w:r w:rsidR="003335B1" w:rsidRPr="00831345">
        <w:rPr>
          <w:color w:val="000000" w:themeColor="text1"/>
        </w:rPr>
        <w:t>and he said:</w:t>
      </w:r>
    </w:p>
    <w:p w14:paraId="0C56821E" w14:textId="58B49257" w:rsidR="003335B1" w:rsidRPr="00831345" w:rsidRDefault="003335B1" w:rsidP="003335B1">
      <w:pPr>
        <w:jc w:val="center"/>
        <w:rPr>
          <w:i/>
          <w:iCs/>
          <w:color w:val="000000" w:themeColor="text1"/>
        </w:rPr>
      </w:pPr>
    </w:p>
    <w:p w14:paraId="73F879A9" w14:textId="77777777" w:rsidR="003335B1" w:rsidRPr="00831345" w:rsidRDefault="003335B1" w:rsidP="003335B1">
      <w:pPr>
        <w:pStyle w:val="NormalWeb"/>
        <w:spacing w:before="0" w:beforeAutospacing="0" w:after="0" w:afterAutospacing="0"/>
        <w:jc w:val="center"/>
        <w:textAlignment w:val="baseline"/>
        <w:rPr>
          <w:i/>
          <w:iCs/>
          <w:color w:val="000000" w:themeColor="text1"/>
        </w:rPr>
      </w:pPr>
      <w:r w:rsidRPr="00831345">
        <w:rPr>
          <w:i/>
          <w:iCs/>
          <w:color w:val="000000" w:themeColor="text1"/>
        </w:rPr>
        <w:t>When telling Bilal (ra) to pronounce the</w:t>
      </w:r>
      <w:r w:rsidRPr="00831345">
        <w:rPr>
          <w:rStyle w:val="apple-converted-space"/>
          <w:i/>
          <w:iCs/>
          <w:color w:val="000000" w:themeColor="text1"/>
        </w:rPr>
        <w:t> </w:t>
      </w:r>
      <w:r w:rsidRPr="00831345">
        <w:rPr>
          <w:rStyle w:val="Emphasis"/>
          <w:i w:val="0"/>
          <w:iCs w:val="0"/>
          <w:color w:val="000000" w:themeColor="text1"/>
          <w:bdr w:val="none" w:sz="0" w:space="0" w:color="auto" w:frame="1"/>
        </w:rPr>
        <w:t>adhan</w:t>
      </w:r>
      <w:r w:rsidRPr="00831345">
        <w:rPr>
          <w:rStyle w:val="apple-converted-space"/>
          <w:i/>
          <w:iCs/>
          <w:color w:val="000000" w:themeColor="text1"/>
        </w:rPr>
        <w:t> </w:t>
      </w:r>
      <w:r w:rsidRPr="00831345">
        <w:rPr>
          <w:i/>
          <w:iCs/>
          <w:color w:val="000000" w:themeColor="text1"/>
        </w:rPr>
        <w:t>(call to prayer), he said, “O Bilal, give us rest with it.” [Abu Dawud]</w:t>
      </w:r>
    </w:p>
    <w:p w14:paraId="225EEBE0" w14:textId="77777777" w:rsidR="003335B1" w:rsidRPr="00831345" w:rsidRDefault="003335B1" w:rsidP="00A45582">
      <w:pPr>
        <w:rPr>
          <w:color w:val="000000" w:themeColor="text1"/>
        </w:rPr>
      </w:pPr>
    </w:p>
    <w:p w14:paraId="0AB4E4A7" w14:textId="77777777" w:rsidR="003335B1" w:rsidRPr="00831345" w:rsidRDefault="003335B1" w:rsidP="00A45582">
      <w:pPr>
        <w:rPr>
          <w:color w:val="000000" w:themeColor="text1"/>
        </w:rPr>
      </w:pPr>
    </w:p>
    <w:p w14:paraId="630705CF" w14:textId="7845F8B1" w:rsidR="00A45582" w:rsidRPr="00831345" w:rsidRDefault="00A45582" w:rsidP="00A45582">
      <w:pPr>
        <w:rPr>
          <w:color w:val="000000" w:themeColor="text1"/>
        </w:rPr>
      </w:pPr>
      <w:r w:rsidRPr="00831345">
        <w:rPr>
          <w:color w:val="000000" w:themeColor="text1"/>
        </w:rPr>
        <w:t>So he w</w:t>
      </w:r>
      <w:r w:rsidR="00312E03" w:rsidRPr="00831345">
        <w:rPr>
          <w:color w:val="000000" w:themeColor="text1"/>
        </w:rPr>
        <w:t xml:space="preserve">ould </w:t>
      </w:r>
      <w:r w:rsidRPr="00831345">
        <w:rPr>
          <w:color w:val="000000" w:themeColor="text1"/>
        </w:rPr>
        <w:t xml:space="preserve">see </w:t>
      </w:r>
      <w:proofErr w:type="spellStart"/>
      <w:r w:rsidR="00F409D9" w:rsidRPr="00831345">
        <w:rPr>
          <w:i/>
          <w:color w:val="000000" w:themeColor="text1"/>
        </w:rPr>
        <w:t>salah</w:t>
      </w:r>
      <w:proofErr w:type="spellEnd"/>
      <w:r w:rsidRPr="00831345">
        <w:rPr>
          <w:color w:val="000000" w:themeColor="text1"/>
        </w:rPr>
        <w:t xml:space="preserve"> </w:t>
      </w:r>
      <w:r w:rsidR="00312E03" w:rsidRPr="00831345">
        <w:rPr>
          <w:color w:val="000000" w:themeColor="text1"/>
        </w:rPr>
        <w:t>not</w:t>
      </w:r>
      <w:r w:rsidRPr="00831345">
        <w:rPr>
          <w:color w:val="000000" w:themeColor="text1"/>
        </w:rPr>
        <w:t xml:space="preserve"> as a burden instead</w:t>
      </w:r>
      <w:r w:rsidR="00312E03" w:rsidRPr="00831345">
        <w:rPr>
          <w:color w:val="000000" w:themeColor="text1"/>
        </w:rPr>
        <w:t>, he</w:t>
      </w:r>
      <w:r w:rsidRPr="00831345">
        <w:rPr>
          <w:color w:val="000000" w:themeColor="text1"/>
        </w:rPr>
        <w:t xml:space="preserve"> would say that </w:t>
      </w:r>
      <w:r w:rsidR="000E7217">
        <w:rPr>
          <w:color w:val="000000" w:themeColor="text1"/>
        </w:rPr>
        <w:t>‘</w:t>
      </w:r>
      <w:r w:rsidR="00F409D9" w:rsidRPr="00831345">
        <w:rPr>
          <w:i/>
          <w:color w:val="000000" w:themeColor="text1"/>
        </w:rPr>
        <w:t>salah</w:t>
      </w:r>
      <w:r w:rsidRPr="00831345">
        <w:rPr>
          <w:color w:val="000000" w:themeColor="text1"/>
        </w:rPr>
        <w:t xml:space="preserve"> is the coolness of my eyes</w:t>
      </w:r>
      <w:r w:rsidR="000E7217">
        <w:rPr>
          <w:color w:val="000000" w:themeColor="text1"/>
        </w:rPr>
        <w:t>’</w:t>
      </w:r>
      <w:r w:rsidR="00312E03" w:rsidRPr="00831345">
        <w:rPr>
          <w:color w:val="000000" w:themeColor="text1"/>
        </w:rPr>
        <w:t>.</w:t>
      </w:r>
      <w:r w:rsidRPr="00831345">
        <w:rPr>
          <w:color w:val="000000" w:themeColor="text1"/>
        </w:rPr>
        <w:t xml:space="preserve"> </w:t>
      </w:r>
      <w:r w:rsidR="00312E03" w:rsidRPr="00831345">
        <w:rPr>
          <w:color w:val="000000" w:themeColor="text1"/>
        </w:rPr>
        <w:t>Y</w:t>
      </w:r>
      <w:r w:rsidRPr="00831345">
        <w:rPr>
          <w:color w:val="000000" w:themeColor="text1"/>
        </w:rPr>
        <w:t>ou know, the cooles</w:t>
      </w:r>
      <w:r w:rsidR="00312E03" w:rsidRPr="00831345">
        <w:rPr>
          <w:color w:val="000000" w:themeColor="text1"/>
        </w:rPr>
        <w:t>ness</w:t>
      </w:r>
      <w:r w:rsidRPr="00831345">
        <w:rPr>
          <w:color w:val="000000" w:themeColor="text1"/>
        </w:rPr>
        <w:t xml:space="preserve"> of your eyes is that when you think of something or when you look at it you go oh yeah, </w:t>
      </w:r>
      <w:r w:rsidR="00312E03" w:rsidRPr="00831345">
        <w:rPr>
          <w:color w:val="000000" w:themeColor="text1"/>
        </w:rPr>
        <w:t xml:space="preserve">it brings you joy and contentment. So how do you think of </w:t>
      </w:r>
      <w:r w:rsidR="00F409D9" w:rsidRPr="00831345">
        <w:rPr>
          <w:i/>
          <w:color w:val="000000" w:themeColor="text1"/>
        </w:rPr>
        <w:t>Salah</w:t>
      </w:r>
      <w:r w:rsidR="00312E03" w:rsidRPr="00831345">
        <w:rPr>
          <w:color w:val="000000" w:themeColor="text1"/>
        </w:rPr>
        <w:t xml:space="preserve"> as something you are excited about?</w:t>
      </w:r>
    </w:p>
    <w:p w14:paraId="738BCD02" w14:textId="77777777" w:rsidR="00A45582" w:rsidRPr="00831345" w:rsidRDefault="00A45582" w:rsidP="00A45582">
      <w:pPr>
        <w:rPr>
          <w:color w:val="000000" w:themeColor="text1"/>
        </w:rPr>
      </w:pPr>
    </w:p>
    <w:p w14:paraId="5544ABB4" w14:textId="116327E4" w:rsidR="00A45582" w:rsidRPr="00831345" w:rsidRDefault="00B11679" w:rsidP="00A45582">
      <w:pPr>
        <w:rPr>
          <w:color w:val="000000" w:themeColor="text1"/>
        </w:rPr>
      </w:pPr>
      <w:r>
        <w:rPr>
          <w:color w:val="000000" w:themeColor="text1"/>
        </w:rPr>
        <w:t>That firstly</w:t>
      </w:r>
      <w:r w:rsidR="00A45582" w:rsidRPr="00831345">
        <w:rPr>
          <w:color w:val="000000" w:themeColor="text1"/>
        </w:rPr>
        <w:t xml:space="preserve"> starts with you thinking of </w:t>
      </w:r>
      <w:r w:rsidR="00F409D9" w:rsidRPr="00831345">
        <w:rPr>
          <w:i/>
          <w:color w:val="000000" w:themeColor="text1"/>
        </w:rPr>
        <w:t>salah</w:t>
      </w:r>
      <w:r w:rsidR="00A45582" w:rsidRPr="00831345">
        <w:rPr>
          <w:color w:val="000000" w:themeColor="text1"/>
        </w:rPr>
        <w:t xml:space="preserve"> as a place where you </w:t>
      </w:r>
      <w:r w:rsidR="00312E03" w:rsidRPr="00831345">
        <w:rPr>
          <w:color w:val="000000" w:themeColor="text1"/>
        </w:rPr>
        <w:t>vent,</w:t>
      </w:r>
      <w:r w:rsidR="007F3377" w:rsidRPr="00831345">
        <w:rPr>
          <w:color w:val="000000" w:themeColor="text1"/>
        </w:rPr>
        <w:t xml:space="preserve"> </w:t>
      </w:r>
      <w:r w:rsidR="00312E03" w:rsidRPr="00831345">
        <w:rPr>
          <w:color w:val="000000" w:themeColor="text1"/>
        </w:rPr>
        <w:t>so</w:t>
      </w:r>
      <w:r w:rsidR="00A45582" w:rsidRPr="00831345">
        <w:rPr>
          <w:color w:val="000000" w:themeColor="text1"/>
        </w:rPr>
        <w:t xml:space="preserve"> think of your </w:t>
      </w:r>
      <w:r w:rsidR="00F409D9" w:rsidRPr="00831345">
        <w:rPr>
          <w:i/>
          <w:color w:val="000000" w:themeColor="text1"/>
        </w:rPr>
        <w:t>salah</w:t>
      </w:r>
      <w:r w:rsidR="00A45582" w:rsidRPr="00831345">
        <w:rPr>
          <w:color w:val="000000" w:themeColor="text1"/>
        </w:rPr>
        <w:t xml:space="preserve"> as five times a day </w:t>
      </w:r>
      <w:r w:rsidR="00312E03" w:rsidRPr="00831345">
        <w:rPr>
          <w:color w:val="000000" w:themeColor="text1"/>
        </w:rPr>
        <w:t>where Allah</w:t>
      </w:r>
      <w:r w:rsidR="008A0594">
        <w:rPr>
          <w:color w:val="000000" w:themeColor="text1"/>
        </w:rPr>
        <w:t xml:space="preserve"> SWT</w:t>
      </w:r>
      <w:r w:rsidR="00312E03" w:rsidRPr="00831345">
        <w:rPr>
          <w:color w:val="000000" w:themeColor="text1"/>
        </w:rPr>
        <w:t xml:space="preserve"> is</w:t>
      </w:r>
      <w:r w:rsidR="00A45582" w:rsidRPr="00831345">
        <w:rPr>
          <w:color w:val="000000" w:themeColor="text1"/>
        </w:rPr>
        <w:t xml:space="preserve"> giving me this opportunity to basically come to </w:t>
      </w:r>
      <w:r w:rsidR="00312E03" w:rsidRPr="00831345">
        <w:rPr>
          <w:color w:val="000000" w:themeColor="text1"/>
        </w:rPr>
        <w:t>H</w:t>
      </w:r>
      <w:r w:rsidR="00A45582" w:rsidRPr="00831345">
        <w:rPr>
          <w:color w:val="000000" w:themeColor="text1"/>
        </w:rPr>
        <w:t xml:space="preserve">im and tell </w:t>
      </w:r>
      <w:r w:rsidR="00312E03" w:rsidRPr="00831345">
        <w:rPr>
          <w:color w:val="000000" w:themeColor="text1"/>
        </w:rPr>
        <w:t>H</w:t>
      </w:r>
      <w:r w:rsidR="00A45582" w:rsidRPr="00831345">
        <w:rPr>
          <w:color w:val="000000" w:themeColor="text1"/>
        </w:rPr>
        <w:t>im all of my problems. I can come to Allah</w:t>
      </w:r>
      <w:r w:rsidR="008A0594">
        <w:rPr>
          <w:color w:val="000000" w:themeColor="text1"/>
        </w:rPr>
        <w:t xml:space="preserve"> SWT</w:t>
      </w:r>
      <w:r w:rsidR="00A45582" w:rsidRPr="00831345">
        <w:rPr>
          <w:color w:val="000000" w:themeColor="text1"/>
        </w:rPr>
        <w:t xml:space="preserve"> and I </w:t>
      </w:r>
      <w:r w:rsidR="00312E03" w:rsidRPr="00831345">
        <w:rPr>
          <w:color w:val="000000" w:themeColor="text1"/>
        </w:rPr>
        <w:t>can complain to Him and let Him know that x person said this, and y person did this and I’m feeling so terrible and I wish this was going right. You need to</w:t>
      </w:r>
      <w:r w:rsidR="00A45582" w:rsidRPr="00831345">
        <w:rPr>
          <w:color w:val="000000" w:themeColor="text1"/>
        </w:rPr>
        <w:t xml:space="preserve"> start building a relationship with </w:t>
      </w:r>
      <w:r w:rsidR="00312E03" w:rsidRPr="00831345">
        <w:rPr>
          <w:color w:val="000000" w:themeColor="text1"/>
        </w:rPr>
        <w:t>Allah</w:t>
      </w:r>
      <w:r w:rsidR="008A0594">
        <w:rPr>
          <w:color w:val="000000" w:themeColor="text1"/>
        </w:rPr>
        <w:t xml:space="preserve"> SWT</w:t>
      </w:r>
      <w:r w:rsidR="00312E03" w:rsidRPr="00831345">
        <w:rPr>
          <w:color w:val="000000" w:themeColor="text1"/>
        </w:rPr>
        <w:t>.</w:t>
      </w:r>
    </w:p>
    <w:p w14:paraId="467BFA79" w14:textId="77777777" w:rsidR="00A45582" w:rsidRPr="00831345" w:rsidRDefault="00A45582" w:rsidP="00A45582">
      <w:pPr>
        <w:rPr>
          <w:color w:val="000000" w:themeColor="text1"/>
        </w:rPr>
      </w:pPr>
    </w:p>
    <w:p w14:paraId="0FDCE140" w14:textId="5B935C2A" w:rsidR="007F3377" w:rsidRPr="00831345" w:rsidRDefault="00A45582" w:rsidP="00A45582">
      <w:pPr>
        <w:rPr>
          <w:color w:val="000000" w:themeColor="text1"/>
        </w:rPr>
      </w:pPr>
      <w:r w:rsidRPr="00831345">
        <w:rPr>
          <w:color w:val="000000" w:themeColor="text1"/>
        </w:rPr>
        <w:t xml:space="preserve">You need to see your five times prayer as your five times a day an opportunity given by Allah </w:t>
      </w:r>
      <w:r w:rsidR="008A0594">
        <w:rPr>
          <w:color w:val="000000" w:themeColor="text1"/>
        </w:rPr>
        <w:t>SWT</w:t>
      </w:r>
      <w:r w:rsidR="008A0594" w:rsidRPr="00831345">
        <w:rPr>
          <w:color w:val="000000" w:themeColor="text1"/>
        </w:rPr>
        <w:t xml:space="preserve"> </w:t>
      </w:r>
      <w:r w:rsidRPr="00831345">
        <w:rPr>
          <w:color w:val="000000" w:themeColor="text1"/>
        </w:rPr>
        <w:t>for you to connect</w:t>
      </w:r>
      <w:r w:rsidR="00312E03" w:rsidRPr="00831345">
        <w:rPr>
          <w:color w:val="000000" w:themeColor="text1"/>
        </w:rPr>
        <w:t>.</w:t>
      </w:r>
      <w:r w:rsidRPr="00831345">
        <w:rPr>
          <w:color w:val="000000" w:themeColor="text1"/>
        </w:rPr>
        <w:t xml:space="preserve"> </w:t>
      </w:r>
      <w:r w:rsidR="007F3377" w:rsidRPr="00831345">
        <w:rPr>
          <w:color w:val="000000" w:themeColor="text1"/>
        </w:rPr>
        <w:t>Y</w:t>
      </w:r>
      <w:r w:rsidRPr="00831345">
        <w:rPr>
          <w:color w:val="000000" w:themeColor="text1"/>
        </w:rPr>
        <w:t xml:space="preserve">ou need </w:t>
      </w:r>
      <w:r w:rsidR="00312E03" w:rsidRPr="00831345">
        <w:rPr>
          <w:color w:val="000000" w:themeColor="text1"/>
        </w:rPr>
        <w:t>to</w:t>
      </w:r>
      <w:r w:rsidRPr="00831345">
        <w:rPr>
          <w:color w:val="000000" w:themeColor="text1"/>
        </w:rPr>
        <w:t xml:space="preserve"> start thinking of </w:t>
      </w:r>
      <w:proofErr w:type="gramStart"/>
      <w:r w:rsidRPr="00831345">
        <w:rPr>
          <w:color w:val="000000" w:themeColor="text1"/>
        </w:rPr>
        <w:t xml:space="preserve">Allah </w:t>
      </w:r>
      <w:r w:rsidR="008A0594">
        <w:rPr>
          <w:color w:val="000000" w:themeColor="text1"/>
        </w:rPr>
        <w:t xml:space="preserve"> SWT</w:t>
      </w:r>
      <w:proofErr w:type="gramEnd"/>
      <w:r w:rsidR="008A0594" w:rsidRPr="00831345">
        <w:rPr>
          <w:color w:val="000000" w:themeColor="text1"/>
        </w:rPr>
        <w:t xml:space="preserve"> </w:t>
      </w:r>
      <w:r w:rsidR="00312E03" w:rsidRPr="00831345">
        <w:rPr>
          <w:color w:val="000000" w:themeColor="text1"/>
        </w:rPr>
        <w:t>a</w:t>
      </w:r>
      <w:r w:rsidRPr="00831345">
        <w:rPr>
          <w:color w:val="000000" w:themeColor="text1"/>
        </w:rPr>
        <w:t>s your friend</w:t>
      </w:r>
      <w:r w:rsidR="00312E03" w:rsidRPr="00831345">
        <w:rPr>
          <w:color w:val="000000" w:themeColor="text1"/>
        </w:rPr>
        <w:t>.</w:t>
      </w:r>
      <w:r w:rsidRPr="00831345">
        <w:rPr>
          <w:color w:val="000000" w:themeColor="text1"/>
        </w:rPr>
        <w:t xml:space="preserve"> </w:t>
      </w:r>
      <w:r w:rsidR="007F3377" w:rsidRPr="00831345">
        <w:rPr>
          <w:color w:val="000000" w:themeColor="text1"/>
        </w:rPr>
        <w:t>A</w:t>
      </w:r>
      <w:r w:rsidRPr="00831345">
        <w:rPr>
          <w:color w:val="000000" w:themeColor="text1"/>
        </w:rPr>
        <w:t>s someone you want to speak to</w:t>
      </w:r>
      <w:r w:rsidR="00312E03" w:rsidRPr="00831345">
        <w:rPr>
          <w:color w:val="000000" w:themeColor="text1"/>
        </w:rPr>
        <w:t>,</w:t>
      </w:r>
      <w:r w:rsidRPr="00831345">
        <w:rPr>
          <w:color w:val="000000" w:themeColor="text1"/>
        </w:rPr>
        <w:t xml:space="preserve"> as someone you want to spend time with then you will want to go to </w:t>
      </w:r>
      <w:r w:rsidR="00F409D9" w:rsidRPr="00831345">
        <w:rPr>
          <w:i/>
          <w:color w:val="000000" w:themeColor="text1"/>
        </w:rPr>
        <w:t>Salah</w:t>
      </w:r>
      <w:r w:rsidR="00312E03" w:rsidRPr="00831345">
        <w:rPr>
          <w:color w:val="000000" w:themeColor="text1"/>
        </w:rPr>
        <w:t xml:space="preserve">, </w:t>
      </w:r>
      <w:r w:rsidRPr="00831345">
        <w:rPr>
          <w:color w:val="000000" w:themeColor="text1"/>
        </w:rPr>
        <w:t xml:space="preserve">because what is </w:t>
      </w:r>
      <w:r w:rsidR="00F409D9" w:rsidRPr="00831345">
        <w:rPr>
          <w:i/>
          <w:color w:val="000000" w:themeColor="text1"/>
        </w:rPr>
        <w:t>salah</w:t>
      </w:r>
      <w:r w:rsidRPr="00831345">
        <w:rPr>
          <w:color w:val="000000" w:themeColor="text1"/>
        </w:rPr>
        <w:t xml:space="preserve"> is your one-on-one time with Allah</w:t>
      </w:r>
      <w:r w:rsidR="008A0594">
        <w:rPr>
          <w:color w:val="000000" w:themeColor="text1"/>
        </w:rPr>
        <w:t xml:space="preserve"> SWT</w:t>
      </w:r>
      <w:r w:rsidR="00312E03" w:rsidRPr="00831345">
        <w:rPr>
          <w:color w:val="000000" w:themeColor="text1"/>
        </w:rPr>
        <w:t>.</w:t>
      </w:r>
      <w:r w:rsidRPr="00831345">
        <w:rPr>
          <w:color w:val="000000" w:themeColor="text1"/>
        </w:rPr>
        <w:t xml:space="preserve"> </w:t>
      </w:r>
      <w:r w:rsidR="00312E03" w:rsidRPr="00831345">
        <w:rPr>
          <w:color w:val="000000" w:themeColor="text1"/>
        </w:rPr>
        <w:t>P</w:t>
      </w:r>
      <w:r w:rsidRPr="00831345">
        <w:rPr>
          <w:color w:val="000000" w:themeColor="text1"/>
        </w:rPr>
        <w:t>rayer needs to be the time in your day where you go like, okay, I'm gonna go there and I'm gonna calm myself down that is gonna be the time of my day where I get</w:t>
      </w:r>
      <w:r w:rsidR="00312E03" w:rsidRPr="00831345">
        <w:rPr>
          <w:color w:val="000000" w:themeColor="text1"/>
        </w:rPr>
        <w:t xml:space="preserve"> m</w:t>
      </w:r>
      <w:r w:rsidRPr="00831345">
        <w:rPr>
          <w:color w:val="000000" w:themeColor="text1"/>
        </w:rPr>
        <w:t>y answers</w:t>
      </w:r>
      <w:r w:rsidR="00312E03" w:rsidRPr="00831345">
        <w:rPr>
          <w:color w:val="000000" w:themeColor="text1"/>
        </w:rPr>
        <w:t xml:space="preserve">, </w:t>
      </w:r>
      <w:r w:rsidRPr="00831345">
        <w:rPr>
          <w:color w:val="000000" w:themeColor="text1"/>
        </w:rPr>
        <w:t>I released my burdens</w:t>
      </w:r>
      <w:r w:rsidR="00312E03" w:rsidRPr="00831345">
        <w:rPr>
          <w:color w:val="000000" w:themeColor="text1"/>
        </w:rPr>
        <w:t>,</w:t>
      </w:r>
      <w:r w:rsidRPr="00831345">
        <w:rPr>
          <w:color w:val="000000" w:themeColor="text1"/>
        </w:rPr>
        <w:t xml:space="preserve"> I </w:t>
      </w:r>
      <w:r w:rsidR="00312E03" w:rsidRPr="00831345">
        <w:rPr>
          <w:color w:val="000000" w:themeColor="text1"/>
        </w:rPr>
        <w:t>v</w:t>
      </w:r>
      <w:r w:rsidRPr="00831345">
        <w:rPr>
          <w:color w:val="000000" w:themeColor="text1"/>
        </w:rPr>
        <w:t>ent</w:t>
      </w:r>
      <w:r w:rsidR="00312E03" w:rsidRPr="00831345">
        <w:rPr>
          <w:color w:val="000000" w:themeColor="text1"/>
        </w:rPr>
        <w:t>,</w:t>
      </w:r>
      <w:r w:rsidRPr="00831345">
        <w:rPr>
          <w:color w:val="000000" w:themeColor="text1"/>
        </w:rPr>
        <w:t xml:space="preserve"> I get everything off my chest</w:t>
      </w:r>
      <w:r w:rsidR="00312E03" w:rsidRPr="00831345">
        <w:rPr>
          <w:color w:val="000000" w:themeColor="text1"/>
        </w:rPr>
        <w:t>,</w:t>
      </w:r>
      <w:r w:rsidRPr="00831345">
        <w:rPr>
          <w:color w:val="000000" w:themeColor="text1"/>
        </w:rPr>
        <w:t xml:space="preserve"> I connect with my purpose and I connect to who I am as a person. You need to look forward </w:t>
      </w:r>
      <w:r w:rsidR="00312E03" w:rsidRPr="00831345">
        <w:rPr>
          <w:color w:val="000000" w:themeColor="text1"/>
        </w:rPr>
        <w:t xml:space="preserve">to </w:t>
      </w:r>
      <w:r w:rsidR="00F409D9" w:rsidRPr="00831345">
        <w:rPr>
          <w:i/>
          <w:color w:val="000000" w:themeColor="text1"/>
        </w:rPr>
        <w:t>salah</w:t>
      </w:r>
      <w:r w:rsidRPr="00831345">
        <w:rPr>
          <w:color w:val="000000" w:themeColor="text1"/>
        </w:rPr>
        <w:t xml:space="preserve"> as your time to tell </w:t>
      </w:r>
      <w:r w:rsidR="00312E03" w:rsidRPr="00831345">
        <w:rPr>
          <w:color w:val="000000" w:themeColor="text1"/>
        </w:rPr>
        <w:t xml:space="preserve">Allah </w:t>
      </w:r>
      <w:r w:rsidR="008A0594">
        <w:rPr>
          <w:color w:val="000000" w:themeColor="text1"/>
        </w:rPr>
        <w:t>SWT</w:t>
      </w:r>
      <w:r w:rsidR="008A0594" w:rsidRPr="00831345">
        <w:rPr>
          <w:color w:val="000000" w:themeColor="text1"/>
        </w:rPr>
        <w:t xml:space="preserve"> </w:t>
      </w:r>
      <w:r w:rsidRPr="00831345">
        <w:rPr>
          <w:color w:val="000000" w:themeColor="text1"/>
        </w:rPr>
        <w:t>everything</w:t>
      </w:r>
      <w:r w:rsidR="00312E03" w:rsidRPr="00831345">
        <w:rPr>
          <w:color w:val="000000" w:themeColor="text1"/>
        </w:rPr>
        <w:t xml:space="preserve">. </w:t>
      </w:r>
    </w:p>
    <w:p w14:paraId="272BD7B8" w14:textId="77777777" w:rsidR="007F3377" w:rsidRPr="00831345" w:rsidRDefault="007F3377" w:rsidP="00A45582">
      <w:pPr>
        <w:rPr>
          <w:color w:val="000000" w:themeColor="text1"/>
        </w:rPr>
      </w:pPr>
    </w:p>
    <w:p w14:paraId="370F5008" w14:textId="68AC39B9" w:rsidR="00A45582" w:rsidRPr="00831345" w:rsidRDefault="00312E03" w:rsidP="00A45582">
      <w:pPr>
        <w:rPr>
          <w:color w:val="000000" w:themeColor="text1"/>
        </w:rPr>
      </w:pPr>
      <w:r w:rsidRPr="00831345">
        <w:rPr>
          <w:color w:val="000000" w:themeColor="text1"/>
        </w:rPr>
        <w:t>T</w:t>
      </w:r>
      <w:r w:rsidR="00A45582" w:rsidRPr="00831345">
        <w:rPr>
          <w:color w:val="000000" w:themeColor="text1"/>
        </w:rPr>
        <w:t>hink of it as</w:t>
      </w:r>
      <w:r w:rsidRPr="00831345">
        <w:rPr>
          <w:color w:val="000000" w:themeColor="text1"/>
        </w:rPr>
        <w:t xml:space="preserve"> this;</w:t>
      </w:r>
      <w:r w:rsidR="00A45582" w:rsidRPr="00831345">
        <w:rPr>
          <w:color w:val="000000" w:themeColor="text1"/>
        </w:rPr>
        <w:t xml:space="preserve"> </w:t>
      </w:r>
      <w:r w:rsidRPr="00831345">
        <w:rPr>
          <w:color w:val="000000" w:themeColor="text1"/>
        </w:rPr>
        <w:t>we all</w:t>
      </w:r>
      <w:r w:rsidR="00A45582" w:rsidRPr="00831345">
        <w:rPr>
          <w:color w:val="000000" w:themeColor="text1"/>
        </w:rPr>
        <w:t xml:space="preserve"> look forward to those conversations </w:t>
      </w:r>
      <w:r w:rsidRPr="00831345">
        <w:rPr>
          <w:color w:val="000000" w:themeColor="text1"/>
        </w:rPr>
        <w:t xml:space="preserve">with </w:t>
      </w:r>
      <w:r w:rsidR="00A45582" w:rsidRPr="00831345">
        <w:rPr>
          <w:color w:val="000000" w:themeColor="text1"/>
        </w:rPr>
        <w:t xml:space="preserve">our best friend at the end of the day </w:t>
      </w:r>
      <w:r w:rsidRPr="00831345">
        <w:rPr>
          <w:color w:val="000000" w:themeColor="text1"/>
        </w:rPr>
        <w:t>where we tell her everything that happened.</w:t>
      </w:r>
      <w:r w:rsidR="00A45582" w:rsidRPr="00831345">
        <w:rPr>
          <w:color w:val="000000" w:themeColor="text1"/>
        </w:rPr>
        <w:t xml:space="preserve"> </w:t>
      </w:r>
      <w:r w:rsidRPr="00831345">
        <w:rPr>
          <w:color w:val="000000" w:themeColor="text1"/>
        </w:rPr>
        <w:t xml:space="preserve">Similarly, </w:t>
      </w:r>
      <w:r w:rsidR="00F409D9" w:rsidRPr="00831345">
        <w:rPr>
          <w:i/>
          <w:color w:val="000000" w:themeColor="text1"/>
        </w:rPr>
        <w:t>Salah</w:t>
      </w:r>
      <w:r w:rsidR="00A45582" w:rsidRPr="00831345">
        <w:rPr>
          <w:color w:val="000000" w:themeColor="text1"/>
        </w:rPr>
        <w:t xml:space="preserve"> </w:t>
      </w:r>
      <w:r w:rsidRPr="00831345">
        <w:rPr>
          <w:color w:val="000000" w:themeColor="text1"/>
        </w:rPr>
        <w:t xml:space="preserve">can become </w:t>
      </w:r>
      <w:r w:rsidR="00A45582" w:rsidRPr="00831345">
        <w:rPr>
          <w:color w:val="000000" w:themeColor="text1"/>
        </w:rPr>
        <w:t>you</w:t>
      </w:r>
      <w:r w:rsidRPr="00831345">
        <w:rPr>
          <w:color w:val="000000" w:themeColor="text1"/>
        </w:rPr>
        <w:t>r</w:t>
      </w:r>
      <w:r w:rsidR="00A45582" w:rsidRPr="00831345">
        <w:rPr>
          <w:color w:val="000000" w:themeColor="text1"/>
        </w:rPr>
        <w:t xml:space="preserve"> coping mechanism</w:t>
      </w:r>
      <w:r w:rsidRPr="00831345">
        <w:rPr>
          <w:color w:val="000000" w:themeColor="text1"/>
        </w:rPr>
        <w:t xml:space="preserve">, </w:t>
      </w:r>
      <w:r w:rsidR="00A45582" w:rsidRPr="00831345">
        <w:rPr>
          <w:color w:val="000000" w:themeColor="text1"/>
        </w:rPr>
        <w:t>as your tool to deal with your daily life</w:t>
      </w:r>
      <w:r w:rsidRPr="00831345">
        <w:rPr>
          <w:color w:val="000000" w:themeColor="text1"/>
        </w:rPr>
        <w:t>, a</w:t>
      </w:r>
      <w:r w:rsidR="00A45582" w:rsidRPr="00831345">
        <w:rPr>
          <w:color w:val="000000" w:themeColor="text1"/>
        </w:rPr>
        <w:t>s basically like your therapeutic tool</w:t>
      </w:r>
      <w:r w:rsidRPr="00831345">
        <w:rPr>
          <w:color w:val="000000" w:themeColor="text1"/>
        </w:rPr>
        <w:t>-</w:t>
      </w:r>
      <w:r w:rsidR="00A45582" w:rsidRPr="00831345">
        <w:rPr>
          <w:color w:val="000000" w:themeColor="text1"/>
        </w:rPr>
        <w:t xml:space="preserve"> then you will start to look forward to it your entire </w:t>
      </w:r>
      <w:r w:rsidR="00F409D9" w:rsidRPr="00831345">
        <w:rPr>
          <w:i/>
          <w:color w:val="000000" w:themeColor="text1"/>
        </w:rPr>
        <w:t>Salah</w:t>
      </w:r>
      <w:r w:rsidRPr="00831345">
        <w:rPr>
          <w:color w:val="000000" w:themeColor="text1"/>
        </w:rPr>
        <w:t xml:space="preserve"> </w:t>
      </w:r>
      <w:r w:rsidR="00A45582" w:rsidRPr="00831345">
        <w:rPr>
          <w:color w:val="000000" w:themeColor="text1"/>
        </w:rPr>
        <w:t>will be changed. I know for me first thing that's what</w:t>
      </w:r>
      <w:r w:rsidRPr="00831345">
        <w:rPr>
          <w:color w:val="000000" w:themeColor="text1"/>
        </w:rPr>
        <w:t xml:space="preserve"> began to</w:t>
      </w:r>
      <w:r w:rsidR="00A45582" w:rsidRPr="00831345">
        <w:rPr>
          <w:color w:val="000000" w:themeColor="text1"/>
        </w:rPr>
        <w:t xml:space="preserve"> change</w:t>
      </w:r>
      <w:r w:rsidRPr="00831345">
        <w:rPr>
          <w:color w:val="000000" w:themeColor="text1"/>
        </w:rPr>
        <w:t xml:space="preserve"> my </w:t>
      </w:r>
      <w:r w:rsidR="00F409D9" w:rsidRPr="00831345">
        <w:rPr>
          <w:i/>
          <w:color w:val="000000" w:themeColor="text1"/>
        </w:rPr>
        <w:t>Salah</w:t>
      </w:r>
      <w:r w:rsidR="00A45582" w:rsidRPr="00831345">
        <w:rPr>
          <w:color w:val="000000" w:themeColor="text1"/>
        </w:rPr>
        <w:t xml:space="preserve"> when I</w:t>
      </w:r>
      <w:r w:rsidRPr="00831345">
        <w:rPr>
          <w:color w:val="000000" w:themeColor="text1"/>
        </w:rPr>
        <w:t xml:space="preserve"> tried to</w:t>
      </w:r>
      <w:r w:rsidR="00A45582" w:rsidRPr="00831345">
        <w:rPr>
          <w:color w:val="000000" w:themeColor="text1"/>
        </w:rPr>
        <w:t xml:space="preserve"> stop looking at it as a burden instead of looking at it as an opportunity, that's when I started to enjoy it and that's what a lot of people say about </w:t>
      </w:r>
      <w:r w:rsidR="00F409D9" w:rsidRPr="00831345">
        <w:rPr>
          <w:i/>
          <w:color w:val="000000" w:themeColor="text1"/>
        </w:rPr>
        <w:t>Salah</w:t>
      </w:r>
      <w:r w:rsidR="00A45582" w:rsidRPr="00831345">
        <w:rPr>
          <w:color w:val="000000" w:themeColor="text1"/>
        </w:rPr>
        <w:t>. </w:t>
      </w:r>
    </w:p>
    <w:p w14:paraId="5E6DE681" w14:textId="3930DB20" w:rsidR="00462AE0" w:rsidRPr="00831345" w:rsidRDefault="00462AE0" w:rsidP="00A45582">
      <w:pPr>
        <w:rPr>
          <w:color w:val="000000" w:themeColor="text1"/>
        </w:rPr>
      </w:pPr>
    </w:p>
    <w:p w14:paraId="2253228F" w14:textId="0DADEB91" w:rsidR="00462AE0" w:rsidRPr="00831345" w:rsidRDefault="000D7266" w:rsidP="00A45582">
      <w:pPr>
        <w:rPr>
          <w:color w:val="000000" w:themeColor="text1"/>
        </w:rPr>
      </w:pPr>
      <w:r>
        <w:rPr>
          <w:color w:val="000000" w:themeColor="text1"/>
        </w:rPr>
        <w:t>Slide 18</w:t>
      </w:r>
      <w:r w:rsidR="00462AE0" w:rsidRPr="00831345">
        <w:rPr>
          <w:color w:val="000000" w:themeColor="text1"/>
        </w:rPr>
        <w:t>:</w:t>
      </w:r>
    </w:p>
    <w:p w14:paraId="210222E0" w14:textId="77777777" w:rsidR="00462AE0" w:rsidRPr="00831345" w:rsidRDefault="00462AE0" w:rsidP="00A45582">
      <w:pPr>
        <w:rPr>
          <w:color w:val="000000" w:themeColor="text1"/>
        </w:rPr>
      </w:pPr>
    </w:p>
    <w:p w14:paraId="7C95A954" w14:textId="0E411F36" w:rsidR="007F3377" w:rsidRPr="00831345" w:rsidRDefault="007A4208" w:rsidP="00A45582">
      <w:pPr>
        <w:rPr>
          <w:color w:val="000000" w:themeColor="text1"/>
        </w:rPr>
      </w:pPr>
      <w:r w:rsidRPr="00831345">
        <w:rPr>
          <w:color w:val="000000" w:themeColor="text1"/>
        </w:rPr>
        <w:t xml:space="preserve">Tip # </w:t>
      </w:r>
      <w:r w:rsidR="007B13FC" w:rsidRPr="00831345">
        <w:rPr>
          <w:color w:val="000000" w:themeColor="text1"/>
        </w:rPr>
        <w:t>2</w:t>
      </w:r>
      <w:r w:rsidR="007F3377" w:rsidRPr="00831345">
        <w:rPr>
          <w:color w:val="000000" w:themeColor="text1"/>
        </w:rPr>
        <w:t xml:space="preserve"> </w:t>
      </w:r>
      <w:r w:rsidR="00FA1A4A" w:rsidRPr="00B04DC9">
        <w:rPr>
          <w:color w:val="000000" w:themeColor="text1"/>
          <w:u w:val="single"/>
        </w:rPr>
        <w:t>Mindfulness</w:t>
      </w:r>
    </w:p>
    <w:p w14:paraId="4B20510A" w14:textId="77777777" w:rsidR="007F3377" w:rsidRPr="00831345" w:rsidRDefault="007F3377" w:rsidP="00A45582">
      <w:pPr>
        <w:rPr>
          <w:color w:val="000000" w:themeColor="text1"/>
        </w:rPr>
      </w:pPr>
    </w:p>
    <w:p w14:paraId="539EA570" w14:textId="77777777" w:rsidR="000D7266" w:rsidRDefault="007A4208" w:rsidP="00A45582">
      <w:pPr>
        <w:rPr>
          <w:color w:val="000000" w:themeColor="text1"/>
        </w:rPr>
      </w:pPr>
      <w:r w:rsidRPr="00831345">
        <w:rPr>
          <w:color w:val="000000" w:themeColor="text1"/>
        </w:rPr>
        <w:t>Now,</w:t>
      </w:r>
      <w:r w:rsidR="00A45582" w:rsidRPr="00831345">
        <w:rPr>
          <w:color w:val="000000" w:themeColor="text1"/>
        </w:rPr>
        <w:t xml:space="preserve"> the world around us </w:t>
      </w:r>
      <w:r w:rsidRPr="00831345">
        <w:rPr>
          <w:color w:val="000000" w:themeColor="text1"/>
        </w:rPr>
        <w:t>is so fast-paced, there’s a constant</w:t>
      </w:r>
      <w:r w:rsidR="00A45582" w:rsidRPr="00831345">
        <w:rPr>
          <w:color w:val="000000" w:themeColor="text1"/>
        </w:rPr>
        <w:t xml:space="preserve"> stimulus overload going on around us all the time</w:t>
      </w:r>
      <w:r w:rsidR="00D93C73" w:rsidRPr="00831345">
        <w:rPr>
          <w:color w:val="000000" w:themeColor="text1"/>
        </w:rPr>
        <w:t>, with constant distraction. P</w:t>
      </w:r>
      <w:r w:rsidR="00A45582" w:rsidRPr="00831345">
        <w:rPr>
          <w:color w:val="000000" w:themeColor="text1"/>
        </w:rPr>
        <w:t>sychologists all around the world now recommend that you take a few minutes out of your day to meditate. </w:t>
      </w:r>
      <w:r w:rsidR="00D93C73" w:rsidRPr="00831345">
        <w:rPr>
          <w:color w:val="000000" w:themeColor="text1"/>
        </w:rPr>
        <w:t xml:space="preserve"> </w:t>
      </w:r>
      <w:r w:rsidR="00A45582" w:rsidRPr="00831345">
        <w:rPr>
          <w:color w:val="000000" w:themeColor="text1"/>
        </w:rPr>
        <w:t>You take a few minutes out of your day to basically reconnect with your purpose</w:t>
      </w:r>
      <w:r w:rsidR="00D93C73" w:rsidRPr="00831345">
        <w:rPr>
          <w:color w:val="000000" w:themeColor="text1"/>
        </w:rPr>
        <w:t>,</w:t>
      </w:r>
      <w:r w:rsidR="00A45582" w:rsidRPr="00831345">
        <w:rPr>
          <w:color w:val="000000" w:themeColor="text1"/>
        </w:rPr>
        <w:t xml:space="preserve"> with your own self</w:t>
      </w:r>
      <w:r w:rsidR="00D93C73" w:rsidRPr="00831345">
        <w:rPr>
          <w:color w:val="000000" w:themeColor="text1"/>
        </w:rPr>
        <w:t>,</w:t>
      </w:r>
      <w:r w:rsidR="00A45582" w:rsidRPr="00831345">
        <w:rPr>
          <w:color w:val="000000" w:themeColor="text1"/>
        </w:rPr>
        <w:t xml:space="preserve"> with your own inner voices and you basically practice mindfulness</w:t>
      </w:r>
      <w:r w:rsidR="00D93C73" w:rsidRPr="00831345">
        <w:rPr>
          <w:color w:val="000000" w:themeColor="text1"/>
        </w:rPr>
        <w:t>.</w:t>
      </w:r>
      <w:r w:rsidR="00A45582" w:rsidRPr="00831345">
        <w:rPr>
          <w:color w:val="000000" w:themeColor="text1"/>
        </w:rPr>
        <w:t xml:space="preserve"> </w:t>
      </w:r>
      <w:r w:rsidR="00D93C73" w:rsidRPr="00831345">
        <w:rPr>
          <w:color w:val="000000" w:themeColor="text1"/>
        </w:rPr>
        <w:t>N</w:t>
      </w:r>
      <w:r w:rsidR="00A45582" w:rsidRPr="00831345">
        <w:rPr>
          <w:color w:val="000000" w:themeColor="text1"/>
        </w:rPr>
        <w:t>ow what is mindfulness</w:t>
      </w:r>
      <w:r w:rsidR="00D93C73" w:rsidRPr="00831345">
        <w:rPr>
          <w:color w:val="000000" w:themeColor="text1"/>
        </w:rPr>
        <w:t>?</w:t>
      </w:r>
      <w:r w:rsidR="000D7266">
        <w:rPr>
          <w:color w:val="000000" w:themeColor="text1"/>
        </w:rPr>
        <w:t xml:space="preserve"> </w:t>
      </w:r>
    </w:p>
    <w:p w14:paraId="5516AA9C" w14:textId="535EA334" w:rsidR="00A45582" w:rsidRPr="00831345" w:rsidRDefault="000D7266" w:rsidP="00A45582">
      <w:pPr>
        <w:rPr>
          <w:color w:val="000000" w:themeColor="text1"/>
        </w:rPr>
      </w:pPr>
      <w:r>
        <w:rPr>
          <w:color w:val="000000" w:themeColor="text1"/>
        </w:rPr>
        <w:t>M</w:t>
      </w:r>
      <w:r w:rsidR="00A45582" w:rsidRPr="00831345">
        <w:rPr>
          <w:color w:val="000000" w:themeColor="text1"/>
        </w:rPr>
        <w:t>indfulness means spending a few minutes of your day to just f</w:t>
      </w:r>
      <w:r w:rsidR="003672C4">
        <w:rPr>
          <w:color w:val="000000" w:themeColor="text1"/>
        </w:rPr>
        <w:t>ocus on what is</w:t>
      </w:r>
      <w:r w:rsidR="00A45582" w:rsidRPr="00831345">
        <w:rPr>
          <w:color w:val="000000" w:themeColor="text1"/>
        </w:rPr>
        <w:t xml:space="preserve"> </w:t>
      </w:r>
      <w:r w:rsidR="00D93C73" w:rsidRPr="00831345">
        <w:rPr>
          <w:color w:val="000000" w:themeColor="text1"/>
        </w:rPr>
        <w:t xml:space="preserve">happening in this </w:t>
      </w:r>
      <w:r w:rsidR="00A45582" w:rsidRPr="00831345">
        <w:rPr>
          <w:color w:val="000000" w:themeColor="text1"/>
        </w:rPr>
        <w:t>very moment instead of just thinking about 50 things at once</w:t>
      </w:r>
      <w:r w:rsidR="00D93C73" w:rsidRPr="00831345">
        <w:rPr>
          <w:color w:val="000000" w:themeColor="text1"/>
        </w:rPr>
        <w:t>. These days even when we enjoy a meal it’s with distraction, while using</w:t>
      </w:r>
      <w:r w:rsidR="00A45582" w:rsidRPr="00831345">
        <w:rPr>
          <w:color w:val="000000" w:themeColor="text1"/>
        </w:rPr>
        <w:t xml:space="preserve"> our phone</w:t>
      </w:r>
      <w:r w:rsidR="00852037" w:rsidRPr="00831345">
        <w:rPr>
          <w:color w:val="000000" w:themeColor="text1"/>
        </w:rPr>
        <w:t>. W</w:t>
      </w:r>
      <w:r w:rsidR="00A45582" w:rsidRPr="00831345">
        <w:rPr>
          <w:color w:val="000000" w:themeColor="text1"/>
        </w:rPr>
        <w:t>hen do we actually just do one thing</w:t>
      </w:r>
      <w:r w:rsidR="00852037" w:rsidRPr="00831345">
        <w:rPr>
          <w:color w:val="000000" w:themeColor="text1"/>
        </w:rPr>
        <w:t xml:space="preserve"> without distraction? Hardly ever.</w:t>
      </w:r>
      <w:r w:rsidR="00A45582" w:rsidRPr="00831345">
        <w:rPr>
          <w:color w:val="000000" w:themeColor="text1"/>
        </w:rPr>
        <w:t xml:space="preserve"> </w:t>
      </w:r>
      <w:r w:rsidR="00852037" w:rsidRPr="00831345">
        <w:rPr>
          <w:color w:val="000000" w:themeColor="text1"/>
        </w:rPr>
        <w:t xml:space="preserve">So, think of </w:t>
      </w:r>
      <w:r w:rsidR="00F409D9" w:rsidRPr="00831345">
        <w:rPr>
          <w:i/>
          <w:color w:val="000000" w:themeColor="text1"/>
        </w:rPr>
        <w:t>Salah</w:t>
      </w:r>
      <w:r w:rsidR="00852037" w:rsidRPr="00831345">
        <w:rPr>
          <w:color w:val="000000" w:themeColor="text1"/>
        </w:rPr>
        <w:t xml:space="preserve"> as your time to meditate, to focus. Doing that can be so incredibly beneficial for your mental health, well-being and effective in reducing anxiety and stress.</w:t>
      </w:r>
      <w:r w:rsidR="00A45582" w:rsidRPr="00831345">
        <w:rPr>
          <w:color w:val="000000" w:themeColor="text1"/>
        </w:rPr>
        <w:t xml:space="preserve"> </w:t>
      </w:r>
    </w:p>
    <w:p w14:paraId="619C13E3" w14:textId="77777777" w:rsidR="00A45582" w:rsidRPr="00831345" w:rsidRDefault="00A45582" w:rsidP="00A45582">
      <w:pPr>
        <w:rPr>
          <w:color w:val="000000" w:themeColor="text1"/>
        </w:rPr>
      </w:pPr>
    </w:p>
    <w:p w14:paraId="3BB3D6EA" w14:textId="78D56729" w:rsidR="00A45582" w:rsidRPr="00831345" w:rsidRDefault="00A45582" w:rsidP="00A45582">
      <w:pPr>
        <w:rPr>
          <w:color w:val="000000" w:themeColor="text1"/>
        </w:rPr>
      </w:pPr>
      <w:r w:rsidRPr="00831345">
        <w:rPr>
          <w:color w:val="000000" w:themeColor="text1"/>
        </w:rPr>
        <w:t>T</w:t>
      </w:r>
      <w:r w:rsidR="007B13FC" w:rsidRPr="00831345">
        <w:rPr>
          <w:color w:val="000000" w:themeColor="text1"/>
        </w:rPr>
        <w:t>he</w:t>
      </w:r>
      <w:r w:rsidRPr="00831345">
        <w:rPr>
          <w:color w:val="000000" w:themeColor="text1"/>
        </w:rPr>
        <w:t xml:space="preserve"> entire purpose of my life is </w:t>
      </w:r>
      <w:r w:rsidR="007B13FC" w:rsidRPr="00831345">
        <w:rPr>
          <w:color w:val="000000" w:themeColor="text1"/>
        </w:rPr>
        <w:t xml:space="preserve">to enter Jannah. You’ve been given the answer key to your exam; which is </w:t>
      </w:r>
      <w:r w:rsidR="00F409D9" w:rsidRPr="00831345">
        <w:rPr>
          <w:i/>
          <w:color w:val="000000" w:themeColor="text1"/>
        </w:rPr>
        <w:t>Salah</w:t>
      </w:r>
      <w:r w:rsidR="007B13FC" w:rsidRPr="00831345">
        <w:rPr>
          <w:color w:val="000000" w:themeColor="text1"/>
        </w:rPr>
        <w:t xml:space="preserve">. So how does it make sense to focus on everything else but the answer; which is good </w:t>
      </w:r>
      <w:r w:rsidR="00F409D9" w:rsidRPr="00831345">
        <w:rPr>
          <w:i/>
          <w:color w:val="000000" w:themeColor="text1"/>
        </w:rPr>
        <w:t>Salah</w:t>
      </w:r>
      <w:r w:rsidR="007B13FC" w:rsidRPr="00831345">
        <w:rPr>
          <w:color w:val="000000" w:themeColor="text1"/>
        </w:rPr>
        <w:t xml:space="preserve"> and still expect to ace the test?</w:t>
      </w:r>
    </w:p>
    <w:p w14:paraId="7D48949D" w14:textId="2E773D5F" w:rsidR="00A45582" w:rsidRPr="00831345" w:rsidRDefault="00A45582" w:rsidP="00A45582">
      <w:pPr>
        <w:rPr>
          <w:color w:val="000000" w:themeColor="text1"/>
        </w:rPr>
      </w:pPr>
    </w:p>
    <w:p w14:paraId="2F7A27AD" w14:textId="6EBAA690" w:rsidR="00FA1A4A" w:rsidRPr="00831345" w:rsidRDefault="00B37C8E" w:rsidP="00A45582">
      <w:pPr>
        <w:rPr>
          <w:color w:val="000000" w:themeColor="text1"/>
        </w:rPr>
      </w:pPr>
      <w:r>
        <w:rPr>
          <w:color w:val="000000" w:themeColor="text1"/>
        </w:rPr>
        <w:t>Slide 19</w:t>
      </w:r>
      <w:r w:rsidR="00FA1A4A" w:rsidRPr="00831345">
        <w:rPr>
          <w:color w:val="000000" w:themeColor="text1"/>
        </w:rPr>
        <w:t>:</w:t>
      </w:r>
    </w:p>
    <w:p w14:paraId="44D10717" w14:textId="77777777" w:rsidR="00FA1A4A" w:rsidRPr="00831345" w:rsidRDefault="00FA1A4A" w:rsidP="00A45582">
      <w:pPr>
        <w:rPr>
          <w:color w:val="000000" w:themeColor="text1"/>
        </w:rPr>
      </w:pPr>
    </w:p>
    <w:p w14:paraId="6D31E6FC" w14:textId="5E1062FB" w:rsidR="00FA1A4A" w:rsidRDefault="007B13FC" w:rsidP="00A45582">
      <w:pPr>
        <w:rPr>
          <w:color w:val="000000" w:themeColor="text1"/>
          <w:u w:val="single"/>
        </w:rPr>
      </w:pPr>
      <w:r w:rsidRPr="00831345">
        <w:rPr>
          <w:color w:val="000000" w:themeColor="text1"/>
        </w:rPr>
        <w:t xml:space="preserve">Tip #3: </w:t>
      </w:r>
      <w:r w:rsidRPr="00B04DC9">
        <w:rPr>
          <w:color w:val="000000" w:themeColor="text1"/>
          <w:u w:val="single"/>
        </w:rPr>
        <w:t xml:space="preserve">Prioritize </w:t>
      </w:r>
      <w:r w:rsidR="00F409D9" w:rsidRPr="00B04DC9">
        <w:rPr>
          <w:i/>
          <w:color w:val="000000" w:themeColor="text1"/>
          <w:u w:val="single"/>
        </w:rPr>
        <w:t>Salah</w:t>
      </w:r>
      <w:r w:rsidRPr="00B04DC9">
        <w:rPr>
          <w:color w:val="000000" w:themeColor="text1"/>
          <w:u w:val="single"/>
        </w:rPr>
        <w:t>.</w:t>
      </w:r>
    </w:p>
    <w:p w14:paraId="35B22C26" w14:textId="77777777" w:rsidR="00B04DC9" w:rsidRPr="00831345" w:rsidRDefault="00B04DC9" w:rsidP="00A45582">
      <w:pPr>
        <w:rPr>
          <w:color w:val="000000" w:themeColor="text1"/>
        </w:rPr>
      </w:pPr>
    </w:p>
    <w:p w14:paraId="36431129" w14:textId="210EC5F8" w:rsidR="00A45582" w:rsidRPr="00831345" w:rsidRDefault="007B13FC" w:rsidP="00A45582">
      <w:pPr>
        <w:rPr>
          <w:color w:val="000000" w:themeColor="text1"/>
        </w:rPr>
      </w:pPr>
      <w:r w:rsidRPr="00831345">
        <w:rPr>
          <w:color w:val="000000" w:themeColor="text1"/>
        </w:rPr>
        <w:t xml:space="preserve"> T</w:t>
      </w:r>
      <w:r w:rsidR="00A45582" w:rsidRPr="00831345">
        <w:rPr>
          <w:color w:val="000000" w:themeColor="text1"/>
        </w:rPr>
        <w:t xml:space="preserve">hink of your </w:t>
      </w:r>
      <w:r w:rsidR="00F409D9" w:rsidRPr="00831345">
        <w:rPr>
          <w:i/>
          <w:color w:val="000000" w:themeColor="text1"/>
        </w:rPr>
        <w:t>salah</w:t>
      </w:r>
      <w:r w:rsidR="00A45582" w:rsidRPr="00831345">
        <w:rPr>
          <w:color w:val="000000" w:themeColor="text1"/>
        </w:rPr>
        <w:t xml:space="preserve"> as something you have to do now</w:t>
      </w:r>
      <w:r w:rsidRPr="00831345">
        <w:rPr>
          <w:color w:val="000000" w:themeColor="text1"/>
        </w:rPr>
        <w:t>,</w:t>
      </w:r>
      <w:r w:rsidR="00A45582" w:rsidRPr="00831345">
        <w:rPr>
          <w:color w:val="000000" w:themeColor="text1"/>
        </w:rPr>
        <w:t xml:space="preserve"> not later</w:t>
      </w:r>
      <w:r w:rsidRPr="00831345">
        <w:rPr>
          <w:color w:val="000000" w:themeColor="text1"/>
        </w:rPr>
        <w:t>. It’s the most urgent matter you have.</w:t>
      </w:r>
      <w:r w:rsidR="00A45582" w:rsidRPr="00831345">
        <w:rPr>
          <w:color w:val="000000" w:themeColor="text1"/>
        </w:rPr>
        <w:t xml:space="preserve"> </w:t>
      </w:r>
      <w:r w:rsidRPr="00831345">
        <w:rPr>
          <w:color w:val="000000" w:themeColor="text1"/>
        </w:rPr>
        <w:t xml:space="preserve">We often like to think, I’ll do it later; I’m just 16 I’ll fix my </w:t>
      </w:r>
      <w:r w:rsidR="00F409D9" w:rsidRPr="00831345">
        <w:rPr>
          <w:i/>
          <w:color w:val="000000" w:themeColor="text1"/>
        </w:rPr>
        <w:t>Salah</w:t>
      </w:r>
      <w:r w:rsidRPr="00831345">
        <w:rPr>
          <w:color w:val="000000" w:themeColor="text1"/>
        </w:rPr>
        <w:t xml:space="preserve"> when </w:t>
      </w:r>
      <w:r w:rsidR="00186BE7" w:rsidRPr="00831345">
        <w:rPr>
          <w:color w:val="000000" w:themeColor="text1"/>
        </w:rPr>
        <w:t>I’m</w:t>
      </w:r>
      <w:r w:rsidRPr="00831345">
        <w:rPr>
          <w:color w:val="000000" w:themeColor="text1"/>
        </w:rPr>
        <w:t xml:space="preserve"> 22, then when you’re 22 </w:t>
      </w:r>
      <w:proofErr w:type="gramStart"/>
      <w:r w:rsidRPr="00831345">
        <w:rPr>
          <w:color w:val="000000" w:themeColor="text1"/>
        </w:rPr>
        <w:t>its</w:t>
      </w:r>
      <w:proofErr w:type="gramEnd"/>
      <w:r w:rsidRPr="00831345">
        <w:rPr>
          <w:color w:val="000000" w:themeColor="text1"/>
        </w:rPr>
        <w:t xml:space="preserve"> when you’re 30</w:t>
      </w:r>
      <w:r w:rsidR="00A45582" w:rsidRPr="00831345">
        <w:rPr>
          <w:color w:val="000000" w:themeColor="text1"/>
        </w:rPr>
        <w:t xml:space="preserve"> </w:t>
      </w:r>
      <w:r w:rsidRPr="00831345">
        <w:rPr>
          <w:color w:val="000000" w:themeColor="text1"/>
        </w:rPr>
        <w:t xml:space="preserve">and the cycle goes on. No. you fix your </w:t>
      </w:r>
      <w:r w:rsidR="00F409D9" w:rsidRPr="00831345">
        <w:rPr>
          <w:i/>
          <w:color w:val="000000" w:themeColor="text1"/>
        </w:rPr>
        <w:t>salah</w:t>
      </w:r>
      <w:r w:rsidRPr="00831345">
        <w:rPr>
          <w:color w:val="000000" w:themeColor="text1"/>
        </w:rPr>
        <w:t xml:space="preserve"> now. Today. </w:t>
      </w:r>
      <w:r w:rsidR="00457439" w:rsidRPr="00831345">
        <w:rPr>
          <w:color w:val="000000" w:themeColor="text1"/>
        </w:rPr>
        <w:t xml:space="preserve">Not making it a priority </w:t>
      </w:r>
      <w:r w:rsidR="008222EA" w:rsidRPr="00831345">
        <w:rPr>
          <w:color w:val="000000" w:themeColor="text1"/>
        </w:rPr>
        <w:t>is</w:t>
      </w:r>
      <w:r w:rsidR="00457439" w:rsidRPr="00831345">
        <w:rPr>
          <w:color w:val="000000" w:themeColor="text1"/>
        </w:rPr>
        <w:t xml:space="preserve"> something you’ll regret, fixing it will ONLY bring goodness to your life; </w:t>
      </w:r>
      <w:r w:rsidR="00D156F3" w:rsidRPr="00831345">
        <w:rPr>
          <w:color w:val="000000" w:themeColor="text1"/>
        </w:rPr>
        <w:t>calmer</w:t>
      </w:r>
      <w:r w:rsidR="00457439" w:rsidRPr="00831345">
        <w:rPr>
          <w:color w:val="000000" w:themeColor="text1"/>
        </w:rPr>
        <w:t xml:space="preserve">, more peace, and make Allah </w:t>
      </w:r>
      <w:r w:rsidR="008A0594">
        <w:rPr>
          <w:color w:val="000000" w:themeColor="text1"/>
        </w:rPr>
        <w:t>SWT</w:t>
      </w:r>
      <w:r w:rsidR="008A0594" w:rsidRPr="00831345">
        <w:rPr>
          <w:color w:val="000000" w:themeColor="text1"/>
        </w:rPr>
        <w:t xml:space="preserve"> </w:t>
      </w:r>
      <w:r w:rsidR="00457439" w:rsidRPr="00831345">
        <w:rPr>
          <w:color w:val="000000" w:themeColor="text1"/>
        </w:rPr>
        <w:t xml:space="preserve">more pleased with you. </w:t>
      </w:r>
      <w:r w:rsidR="00A45582" w:rsidRPr="00831345">
        <w:rPr>
          <w:color w:val="000000" w:themeColor="text1"/>
        </w:rPr>
        <w:t xml:space="preserve">You have to make your </w:t>
      </w:r>
      <w:r w:rsidR="00F409D9" w:rsidRPr="00831345">
        <w:rPr>
          <w:i/>
          <w:color w:val="000000" w:themeColor="text1"/>
        </w:rPr>
        <w:t>salah</w:t>
      </w:r>
      <w:r w:rsidR="00A45582" w:rsidRPr="00831345">
        <w:rPr>
          <w:color w:val="000000" w:themeColor="text1"/>
        </w:rPr>
        <w:t xml:space="preserve"> priority</w:t>
      </w:r>
      <w:r w:rsidR="00457439" w:rsidRPr="00831345">
        <w:rPr>
          <w:color w:val="000000" w:themeColor="text1"/>
        </w:rPr>
        <w:t>.</w:t>
      </w:r>
      <w:r w:rsidR="00A45582" w:rsidRPr="00831345">
        <w:rPr>
          <w:color w:val="000000" w:themeColor="text1"/>
        </w:rPr>
        <w:t xml:space="preserve"> </w:t>
      </w:r>
      <w:r w:rsidR="00457439" w:rsidRPr="00831345">
        <w:rPr>
          <w:color w:val="000000" w:themeColor="text1"/>
        </w:rPr>
        <w:t>W</w:t>
      </w:r>
      <w:r w:rsidR="00A45582" w:rsidRPr="00831345">
        <w:rPr>
          <w:color w:val="000000" w:themeColor="text1"/>
        </w:rPr>
        <w:t xml:space="preserve">hen you have </w:t>
      </w:r>
      <w:r w:rsidR="00452A55" w:rsidRPr="00831345">
        <w:rPr>
          <w:color w:val="000000" w:themeColor="text1"/>
        </w:rPr>
        <w:t>fifty-one</w:t>
      </w:r>
      <w:r w:rsidR="00A45582" w:rsidRPr="00831345">
        <w:rPr>
          <w:color w:val="000000" w:themeColor="text1"/>
        </w:rPr>
        <w:t xml:space="preserve"> </w:t>
      </w:r>
      <w:r w:rsidR="00457439" w:rsidRPr="00831345">
        <w:rPr>
          <w:color w:val="000000" w:themeColor="text1"/>
        </w:rPr>
        <w:t xml:space="preserve">things going on after </w:t>
      </w:r>
      <w:r w:rsidR="00A45582" w:rsidRPr="00831345">
        <w:rPr>
          <w:color w:val="000000" w:themeColor="text1"/>
        </w:rPr>
        <w:t xml:space="preserve">quarantine </w:t>
      </w:r>
      <w:r w:rsidR="00457439" w:rsidRPr="00831345">
        <w:rPr>
          <w:color w:val="000000" w:themeColor="text1"/>
        </w:rPr>
        <w:t xml:space="preserve">and suddenly your life is incredibly busy- you have to make </w:t>
      </w:r>
      <w:r w:rsidR="00452A55" w:rsidRPr="00831345">
        <w:rPr>
          <w:color w:val="000000" w:themeColor="text1"/>
        </w:rPr>
        <w:t>sure</w:t>
      </w:r>
      <w:r w:rsidR="00457439" w:rsidRPr="00831345">
        <w:rPr>
          <w:color w:val="000000" w:themeColor="text1"/>
        </w:rPr>
        <w:t xml:space="preserve"> there is </w:t>
      </w:r>
      <w:r w:rsidR="00452A55" w:rsidRPr="00831345">
        <w:rPr>
          <w:color w:val="000000" w:themeColor="text1"/>
        </w:rPr>
        <w:t>enough</w:t>
      </w:r>
      <w:r w:rsidR="00457439" w:rsidRPr="00831345">
        <w:rPr>
          <w:color w:val="000000" w:themeColor="text1"/>
        </w:rPr>
        <w:t xml:space="preserve"> time and </w:t>
      </w:r>
      <w:r w:rsidR="00D156F3" w:rsidRPr="00831345">
        <w:rPr>
          <w:color w:val="000000" w:themeColor="text1"/>
        </w:rPr>
        <w:lastRenderedPageBreak/>
        <w:t>prep</w:t>
      </w:r>
      <w:r w:rsidR="00D156F3">
        <w:rPr>
          <w:color w:val="000000" w:themeColor="text1"/>
        </w:rPr>
        <w:t>aration</w:t>
      </w:r>
      <w:r w:rsidR="00457439" w:rsidRPr="00831345">
        <w:rPr>
          <w:color w:val="000000" w:themeColor="text1"/>
        </w:rPr>
        <w:t xml:space="preserve"> for prayer to be </w:t>
      </w:r>
      <w:r w:rsidR="00452A55" w:rsidRPr="00831345">
        <w:rPr>
          <w:color w:val="000000" w:themeColor="text1"/>
        </w:rPr>
        <w:t>part</w:t>
      </w:r>
      <w:r w:rsidR="00457439" w:rsidRPr="00831345">
        <w:rPr>
          <w:color w:val="000000" w:themeColor="text1"/>
        </w:rPr>
        <w:t xml:space="preserve"> of your busy life. </w:t>
      </w:r>
      <w:r w:rsidR="00452A55" w:rsidRPr="00831345">
        <w:rPr>
          <w:color w:val="000000" w:themeColor="text1"/>
        </w:rPr>
        <w:t xml:space="preserve">Make sure there’s a </w:t>
      </w:r>
      <w:r w:rsidR="00A45582" w:rsidRPr="00831345">
        <w:rPr>
          <w:color w:val="000000" w:themeColor="text1"/>
        </w:rPr>
        <w:t>certain kind of balance in your life. </w:t>
      </w:r>
    </w:p>
    <w:p w14:paraId="45F62BBC" w14:textId="77777777" w:rsidR="00A45582" w:rsidRPr="00831345" w:rsidRDefault="00A45582" w:rsidP="00A45582">
      <w:pPr>
        <w:rPr>
          <w:color w:val="000000" w:themeColor="text1"/>
        </w:rPr>
      </w:pPr>
    </w:p>
    <w:p w14:paraId="2E790FD0" w14:textId="66553F05" w:rsidR="0079797E" w:rsidRPr="00831345" w:rsidRDefault="00A45582">
      <w:pPr>
        <w:rPr>
          <w:color w:val="000000" w:themeColor="text1"/>
        </w:rPr>
      </w:pPr>
      <w:r w:rsidRPr="00831345">
        <w:rPr>
          <w:color w:val="000000" w:themeColor="text1"/>
        </w:rPr>
        <w:t>So you have to do is prioritize</w:t>
      </w:r>
      <w:r w:rsidR="00452A55" w:rsidRPr="00831345">
        <w:rPr>
          <w:color w:val="000000" w:themeColor="text1"/>
        </w:rPr>
        <w:t>.</w:t>
      </w:r>
      <w:r w:rsidRPr="00831345">
        <w:rPr>
          <w:color w:val="000000" w:themeColor="text1"/>
        </w:rPr>
        <w:t xml:space="preserve"> Tips to do that can be to keep</w:t>
      </w:r>
      <w:r w:rsidR="00452A55" w:rsidRPr="00831345">
        <w:rPr>
          <w:color w:val="000000" w:themeColor="text1"/>
        </w:rPr>
        <w:t xml:space="preserve"> daily prayer</w:t>
      </w:r>
      <w:r w:rsidRPr="00831345">
        <w:rPr>
          <w:color w:val="000000" w:themeColor="text1"/>
        </w:rPr>
        <w:t xml:space="preserve"> alarms</w:t>
      </w:r>
      <w:r w:rsidR="00452A55" w:rsidRPr="00831345">
        <w:rPr>
          <w:color w:val="000000" w:themeColor="text1"/>
        </w:rPr>
        <w:t xml:space="preserve">. Another tip can be to make use of the 7 second lag. In that basically there is 7 seconds between you thinking something and actually doing it- if you think </w:t>
      </w:r>
      <w:proofErr w:type="spellStart"/>
      <w:r w:rsidR="00F409D9" w:rsidRPr="00831345">
        <w:rPr>
          <w:i/>
          <w:color w:val="000000" w:themeColor="text1"/>
        </w:rPr>
        <w:t>azaan</w:t>
      </w:r>
      <w:proofErr w:type="spellEnd"/>
      <w:r w:rsidR="00452A55" w:rsidRPr="00831345">
        <w:rPr>
          <w:color w:val="000000" w:themeColor="text1"/>
        </w:rPr>
        <w:t xml:space="preserve"> is happening and within those 7 seconds of that thought you immediately get up- you’ll manage to pray </w:t>
      </w:r>
      <w:r w:rsidR="0079142A" w:rsidRPr="00831345">
        <w:rPr>
          <w:color w:val="000000" w:themeColor="text1"/>
        </w:rPr>
        <w:t>otherwise you’ll</w:t>
      </w:r>
      <w:r w:rsidR="00452A55" w:rsidRPr="00831345">
        <w:rPr>
          <w:color w:val="000000" w:themeColor="text1"/>
        </w:rPr>
        <w:t xml:space="preserve"> end up in a cycle of procrastination.</w:t>
      </w:r>
    </w:p>
    <w:p w14:paraId="72A2819D" w14:textId="5F534FA1" w:rsidR="0079142A" w:rsidRPr="00831345" w:rsidRDefault="0079142A">
      <w:pPr>
        <w:rPr>
          <w:color w:val="000000" w:themeColor="text1"/>
        </w:rPr>
      </w:pPr>
    </w:p>
    <w:p w14:paraId="0417B914" w14:textId="0D2AA41B" w:rsidR="00864CF9" w:rsidRPr="00831345" w:rsidRDefault="0079142A" w:rsidP="0079142A">
      <w:pPr>
        <w:rPr>
          <w:color w:val="000000" w:themeColor="text1"/>
        </w:rPr>
      </w:pPr>
      <w:r w:rsidRPr="00831345">
        <w:rPr>
          <w:color w:val="000000" w:themeColor="text1"/>
        </w:rPr>
        <w:t xml:space="preserve">Another thing you can do is for instance if you have trouble waking up for </w:t>
      </w:r>
      <w:r w:rsidR="008A1A27" w:rsidRPr="00B04DC9">
        <w:rPr>
          <w:i/>
          <w:iCs/>
          <w:color w:val="000000" w:themeColor="text1"/>
        </w:rPr>
        <w:t>Fajr</w:t>
      </w:r>
      <w:r w:rsidRPr="00831345">
        <w:rPr>
          <w:color w:val="000000" w:themeColor="text1"/>
        </w:rPr>
        <w:t xml:space="preserve">, you </w:t>
      </w:r>
      <w:r w:rsidR="008A1A27" w:rsidRPr="00831345">
        <w:rPr>
          <w:color w:val="000000" w:themeColor="text1"/>
        </w:rPr>
        <w:t xml:space="preserve">ensure you’re </w:t>
      </w:r>
      <w:r w:rsidRPr="00831345">
        <w:rPr>
          <w:color w:val="000000" w:themeColor="text1"/>
        </w:rPr>
        <w:t>sleeping on time</w:t>
      </w:r>
      <w:r w:rsidR="008A1A27" w:rsidRPr="00831345">
        <w:rPr>
          <w:color w:val="000000" w:themeColor="text1"/>
        </w:rPr>
        <w:t>, you can</w:t>
      </w:r>
      <w:r w:rsidRPr="00831345">
        <w:rPr>
          <w:color w:val="000000" w:themeColor="text1"/>
        </w:rPr>
        <w:t xml:space="preserve"> tell your family members to wake you up</w:t>
      </w:r>
      <w:r w:rsidR="008A1A27" w:rsidRPr="00831345">
        <w:rPr>
          <w:color w:val="000000" w:themeColor="text1"/>
        </w:rPr>
        <w:t>, you can</w:t>
      </w:r>
      <w:r w:rsidRPr="00831345">
        <w:rPr>
          <w:color w:val="000000" w:themeColor="text1"/>
        </w:rPr>
        <w:t xml:space="preserve"> mak</w:t>
      </w:r>
      <w:r w:rsidR="008A1A27" w:rsidRPr="00831345">
        <w:rPr>
          <w:color w:val="000000" w:themeColor="text1"/>
        </w:rPr>
        <w:t>e</w:t>
      </w:r>
      <w:r w:rsidRPr="00831345">
        <w:rPr>
          <w:color w:val="000000" w:themeColor="text1"/>
        </w:rPr>
        <w:t xml:space="preserve"> genuine du</w:t>
      </w:r>
      <w:r w:rsidR="008A1A27" w:rsidRPr="00831345">
        <w:rPr>
          <w:color w:val="000000" w:themeColor="text1"/>
        </w:rPr>
        <w:t>a to Allah SWT to</w:t>
      </w:r>
      <w:r w:rsidR="00864CF9" w:rsidRPr="00831345">
        <w:rPr>
          <w:color w:val="000000" w:themeColor="text1"/>
        </w:rPr>
        <w:t xml:space="preserve"> wake you up for </w:t>
      </w:r>
      <w:proofErr w:type="spellStart"/>
      <w:r w:rsidR="00864CF9" w:rsidRPr="000C4764">
        <w:rPr>
          <w:i/>
          <w:color w:val="000000" w:themeColor="text1"/>
        </w:rPr>
        <w:t>fajr</w:t>
      </w:r>
      <w:proofErr w:type="spellEnd"/>
      <w:r w:rsidRPr="00831345">
        <w:rPr>
          <w:color w:val="000000" w:themeColor="text1"/>
        </w:rPr>
        <w:t xml:space="preserve">, </w:t>
      </w:r>
      <w:r w:rsidR="00864CF9" w:rsidRPr="00831345">
        <w:rPr>
          <w:color w:val="000000" w:themeColor="text1"/>
        </w:rPr>
        <w:t>keeping you</w:t>
      </w:r>
      <w:r w:rsidR="000C4764">
        <w:rPr>
          <w:color w:val="000000" w:themeColor="text1"/>
        </w:rPr>
        <w:t>r</w:t>
      </w:r>
      <w:r w:rsidR="00864CF9" w:rsidRPr="00831345">
        <w:rPr>
          <w:color w:val="000000" w:themeColor="text1"/>
        </w:rPr>
        <w:t xml:space="preserve"> alarm at a distance so you don’t snooze and go back to sleep.</w:t>
      </w:r>
      <w:r w:rsidRPr="00831345">
        <w:rPr>
          <w:color w:val="000000" w:themeColor="text1"/>
        </w:rPr>
        <w:t xml:space="preserve"> If you're doing your end of the bargain, </w:t>
      </w:r>
      <w:r w:rsidR="00864CF9" w:rsidRPr="00831345">
        <w:rPr>
          <w:color w:val="000000" w:themeColor="text1"/>
        </w:rPr>
        <w:t xml:space="preserve">Allah </w:t>
      </w:r>
      <w:r w:rsidR="00D156F3">
        <w:rPr>
          <w:color w:val="000000" w:themeColor="text1"/>
        </w:rPr>
        <w:t xml:space="preserve">SWT </w:t>
      </w:r>
      <w:r w:rsidR="00864CF9" w:rsidRPr="00831345">
        <w:rPr>
          <w:color w:val="000000" w:themeColor="text1"/>
        </w:rPr>
        <w:t>will wake you up. You have to make you</w:t>
      </w:r>
      <w:r w:rsidR="00D156F3">
        <w:rPr>
          <w:color w:val="000000" w:themeColor="text1"/>
        </w:rPr>
        <w:t>r</w:t>
      </w:r>
      <w:r w:rsidR="00864CF9" w:rsidRPr="00831345">
        <w:rPr>
          <w:color w:val="000000" w:themeColor="text1"/>
        </w:rPr>
        <w:t xml:space="preserve"> best effort.</w:t>
      </w:r>
    </w:p>
    <w:p w14:paraId="08D0F9DA" w14:textId="07CC7321" w:rsidR="00864CF9" w:rsidRPr="00831345" w:rsidRDefault="00864CF9" w:rsidP="0079142A">
      <w:pPr>
        <w:rPr>
          <w:color w:val="000000" w:themeColor="text1"/>
        </w:rPr>
      </w:pPr>
    </w:p>
    <w:p w14:paraId="496968A4" w14:textId="30274F40" w:rsidR="008222EA" w:rsidRPr="00831345" w:rsidRDefault="00B37C8E" w:rsidP="0079142A">
      <w:pPr>
        <w:rPr>
          <w:color w:val="000000" w:themeColor="text1"/>
        </w:rPr>
      </w:pPr>
      <w:r>
        <w:rPr>
          <w:color w:val="000000" w:themeColor="text1"/>
        </w:rPr>
        <w:t>Slide 20</w:t>
      </w:r>
      <w:r w:rsidR="008222EA" w:rsidRPr="00831345">
        <w:rPr>
          <w:color w:val="000000" w:themeColor="text1"/>
        </w:rPr>
        <w:t>:</w:t>
      </w:r>
    </w:p>
    <w:p w14:paraId="7C878A4B" w14:textId="77777777" w:rsidR="008222EA" w:rsidRPr="00831345" w:rsidRDefault="008222EA" w:rsidP="0079142A">
      <w:pPr>
        <w:rPr>
          <w:color w:val="000000" w:themeColor="text1"/>
        </w:rPr>
      </w:pPr>
    </w:p>
    <w:p w14:paraId="565B4E01" w14:textId="0F54760A" w:rsidR="008222EA" w:rsidRDefault="00864CF9" w:rsidP="0079142A">
      <w:pPr>
        <w:rPr>
          <w:color w:val="000000" w:themeColor="text1"/>
        </w:rPr>
      </w:pPr>
      <w:r w:rsidRPr="00831345">
        <w:rPr>
          <w:color w:val="000000" w:themeColor="text1"/>
        </w:rPr>
        <w:t>Tip</w:t>
      </w:r>
      <w:r w:rsidR="008222EA" w:rsidRPr="00831345">
        <w:rPr>
          <w:color w:val="000000" w:themeColor="text1"/>
        </w:rPr>
        <w:t xml:space="preserve"> </w:t>
      </w:r>
      <w:r w:rsidRPr="00831345">
        <w:rPr>
          <w:color w:val="000000" w:themeColor="text1"/>
        </w:rPr>
        <w:t>#</w:t>
      </w:r>
      <w:r w:rsidR="008222EA" w:rsidRPr="00831345">
        <w:rPr>
          <w:color w:val="000000" w:themeColor="text1"/>
        </w:rPr>
        <w:t xml:space="preserve"> </w:t>
      </w:r>
      <w:r w:rsidRPr="00831345">
        <w:rPr>
          <w:color w:val="000000" w:themeColor="text1"/>
        </w:rPr>
        <w:t xml:space="preserve">4: </w:t>
      </w:r>
      <w:r w:rsidRPr="00B04DC9">
        <w:rPr>
          <w:color w:val="000000" w:themeColor="text1"/>
          <w:u w:val="single"/>
        </w:rPr>
        <w:t>Know the meaning behind the words.</w:t>
      </w:r>
      <w:r w:rsidRPr="00831345">
        <w:rPr>
          <w:color w:val="000000" w:themeColor="text1"/>
        </w:rPr>
        <w:t xml:space="preserve"> </w:t>
      </w:r>
    </w:p>
    <w:p w14:paraId="36411501" w14:textId="77777777" w:rsidR="00B04DC9" w:rsidRPr="00831345" w:rsidRDefault="00B04DC9" w:rsidP="0079142A">
      <w:pPr>
        <w:rPr>
          <w:color w:val="000000" w:themeColor="text1"/>
        </w:rPr>
      </w:pPr>
    </w:p>
    <w:p w14:paraId="2EB343E0" w14:textId="31604C49" w:rsidR="0079142A" w:rsidRPr="00831345" w:rsidRDefault="0079142A" w:rsidP="0079142A">
      <w:pPr>
        <w:rPr>
          <w:color w:val="000000" w:themeColor="text1"/>
        </w:rPr>
      </w:pPr>
      <w:r w:rsidRPr="00831345">
        <w:rPr>
          <w:color w:val="000000" w:themeColor="text1"/>
        </w:rPr>
        <w:t>One of the major ways you can</w:t>
      </w:r>
      <w:r w:rsidR="00864CF9" w:rsidRPr="00831345">
        <w:rPr>
          <w:color w:val="000000" w:themeColor="text1"/>
        </w:rPr>
        <w:t xml:space="preserve"> t</w:t>
      </w:r>
      <w:r w:rsidRPr="00831345">
        <w:rPr>
          <w:color w:val="000000" w:themeColor="text1"/>
        </w:rPr>
        <w:t xml:space="preserve">ake to improve your </w:t>
      </w:r>
      <w:r w:rsidR="00F409D9" w:rsidRPr="00831345">
        <w:rPr>
          <w:i/>
          <w:color w:val="000000" w:themeColor="text1"/>
        </w:rPr>
        <w:t>salah</w:t>
      </w:r>
      <w:r w:rsidRPr="00831345">
        <w:rPr>
          <w:color w:val="000000" w:themeColor="text1"/>
        </w:rPr>
        <w:t xml:space="preserve"> is to actually understand what your </w:t>
      </w:r>
      <w:r w:rsidR="00F409D9" w:rsidRPr="00831345">
        <w:rPr>
          <w:i/>
          <w:color w:val="000000" w:themeColor="text1"/>
        </w:rPr>
        <w:t>salah</w:t>
      </w:r>
      <w:r w:rsidRPr="00831345">
        <w:rPr>
          <w:color w:val="000000" w:themeColor="text1"/>
        </w:rPr>
        <w:t xml:space="preserve"> is</w:t>
      </w:r>
      <w:r w:rsidR="00864CF9" w:rsidRPr="00831345">
        <w:rPr>
          <w:color w:val="000000" w:themeColor="text1"/>
        </w:rPr>
        <w:t>,</w:t>
      </w:r>
      <w:r w:rsidRPr="00831345">
        <w:rPr>
          <w:color w:val="000000" w:themeColor="text1"/>
        </w:rPr>
        <w:t xml:space="preserve"> actually know what you're reading in </w:t>
      </w:r>
      <w:r w:rsidR="00F409D9" w:rsidRPr="00831345">
        <w:rPr>
          <w:i/>
          <w:color w:val="000000" w:themeColor="text1"/>
        </w:rPr>
        <w:t>salah</w:t>
      </w:r>
      <w:r w:rsidR="00864CF9" w:rsidRPr="00831345">
        <w:rPr>
          <w:color w:val="000000" w:themeColor="text1"/>
        </w:rPr>
        <w:t>.</w:t>
      </w:r>
      <w:r w:rsidRPr="00831345">
        <w:rPr>
          <w:color w:val="000000" w:themeColor="text1"/>
        </w:rPr>
        <w:t xml:space="preserve"> </w:t>
      </w:r>
      <w:r w:rsidR="00864CF9" w:rsidRPr="00831345">
        <w:rPr>
          <w:color w:val="000000" w:themeColor="text1"/>
        </w:rPr>
        <w:t>How can you concentrate on reading something you don’t even understand? If its gibberish to you, how will you build a connection?</w:t>
      </w:r>
    </w:p>
    <w:p w14:paraId="2E3FAE22" w14:textId="77777777" w:rsidR="0079142A" w:rsidRPr="00831345" w:rsidRDefault="0079142A" w:rsidP="0079142A">
      <w:pPr>
        <w:rPr>
          <w:color w:val="000000" w:themeColor="text1"/>
        </w:rPr>
      </w:pPr>
    </w:p>
    <w:p w14:paraId="2FB4ADF2" w14:textId="79CFAA1E" w:rsidR="00B32307" w:rsidRPr="00831345" w:rsidRDefault="00864CF9" w:rsidP="0079142A">
      <w:pPr>
        <w:rPr>
          <w:color w:val="000000" w:themeColor="text1"/>
        </w:rPr>
      </w:pPr>
      <w:r w:rsidRPr="00831345">
        <w:rPr>
          <w:color w:val="000000" w:themeColor="text1"/>
        </w:rPr>
        <w:t xml:space="preserve">A baby step towards this is to understand </w:t>
      </w:r>
      <w:r w:rsidR="00B5509C">
        <w:rPr>
          <w:color w:val="000000" w:themeColor="text1"/>
        </w:rPr>
        <w:t xml:space="preserve">the </w:t>
      </w:r>
      <w:r w:rsidRPr="00831345">
        <w:rPr>
          <w:color w:val="000000" w:themeColor="text1"/>
        </w:rPr>
        <w:t xml:space="preserve">meaning behind </w:t>
      </w:r>
      <w:r w:rsidRPr="00B04DC9">
        <w:rPr>
          <w:i/>
          <w:iCs/>
          <w:color w:val="000000" w:themeColor="text1"/>
        </w:rPr>
        <w:t xml:space="preserve">Surah </w:t>
      </w:r>
      <w:proofErr w:type="spellStart"/>
      <w:r w:rsidRPr="00B04DC9">
        <w:rPr>
          <w:i/>
          <w:iCs/>
          <w:color w:val="000000" w:themeColor="text1"/>
        </w:rPr>
        <w:t>Fatiha</w:t>
      </w:r>
      <w:r w:rsidR="00B04DC9" w:rsidRPr="00B04DC9">
        <w:rPr>
          <w:i/>
          <w:iCs/>
          <w:color w:val="000000" w:themeColor="text1"/>
        </w:rPr>
        <w:t>h</w:t>
      </w:r>
      <w:proofErr w:type="spellEnd"/>
      <w:r w:rsidRPr="00831345">
        <w:rPr>
          <w:color w:val="000000" w:themeColor="text1"/>
        </w:rPr>
        <w:t xml:space="preserve">! To know the meaning behind a surah that is a major chunk of </w:t>
      </w:r>
      <w:r w:rsidR="003100A0" w:rsidRPr="00831345">
        <w:rPr>
          <w:color w:val="000000" w:themeColor="text1"/>
        </w:rPr>
        <w:t>your</w:t>
      </w:r>
      <w:r w:rsidRPr="00831345">
        <w:rPr>
          <w:color w:val="000000" w:themeColor="text1"/>
        </w:rPr>
        <w:t xml:space="preserve"> prayer.</w:t>
      </w:r>
      <w:r w:rsidR="0079142A" w:rsidRPr="00831345">
        <w:rPr>
          <w:color w:val="000000" w:themeColor="text1"/>
        </w:rPr>
        <w:t xml:space="preserve"> </w:t>
      </w:r>
      <w:r w:rsidRPr="00831345">
        <w:rPr>
          <w:color w:val="000000" w:themeColor="text1"/>
        </w:rPr>
        <w:t>When you read “</w:t>
      </w:r>
      <w:r w:rsidRPr="00B04DC9">
        <w:rPr>
          <w:i/>
          <w:iCs/>
          <w:color w:val="000000" w:themeColor="text1"/>
          <w:bdr w:val="none" w:sz="0" w:space="0" w:color="auto" w:frame="1"/>
          <w:shd w:val="clear" w:color="auto" w:fill="F2F2F2"/>
        </w:rPr>
        <w:t xml:space="preserve">iyyaka </w:t>
      </w:r>
      <w:r w:rsidRPr="00831345">
        <w:rPr>
          <w:color w:val="000000" w:themeColor="text1"/>
          <w:bdr w:val="none" w:sz="0" w:space="0" w:color="auto" w:frame="1"/>
          <w:shd w:val="clear" w:color="auto" w:fill="F2F2F2"/>
        </w:rPr>
        <w:t xml:space="preserve">na’budu </w:t>
      </w:r>
      <w:r w:rsidRPr="00B04DC9">
        <w:rPr>
          <w:i/>
          <w:iCs/>
          <w:color w:val="000000" w:themeColor="text1"/>
          <w:bdr w:val="none" w:sz="0" w:space="0" w:color="auto" w:frame="1"/>
          <w:shd w:val="clear" w:color="auto" w:fill="F2F2F2"/>
        </w:rPr>
        <w:t>wa iyyaka nastaeen</w:t>
      </w:r>
      <w:r w:rsidR="003100A0" w:rsidRPr="00B04DC9">
        <w:rPr>
          <w:i/>
          <w:iCs/>
          <w:color w:val="000000" w:themeColor="text1"/>
          <w:bdr w:val="none" w:sz="0" w:space="0" w:color="auto" w:frame="1"/>
          <w:shd w:val="clear" w:color="auto" w:fill="F2F2F2"/>
        </w:rPr>
        <w:t>”</w:t>
      </w:r>
      <w:r w:rsidR="003100A0" w:rsidRPr="00831345">
        <w:rPr>
          <w:color w:val="000000" w:themeColor="text1"/>
          <w:bdr w:val="none" w:sz="0" w:space="0" w:color="auto" w:frame="1"/>
          <w:shd w:val="clear" w:color="auto" w:fill="F2F2F2"/>
        </w:rPr>
        <w:t xml:space="preserve"> and you</w:t>
      </w:r>
      <w:r w:rsidR="0079142A" w:rsidRPr="00831345">
        <w:rPr>
          <w:color w:val="000000" w:themeColor="text1"/>
        </w:rPr>
        <w:t xml:space="preserve"> know the meaning behind it, you know, the fact that it means </w:t>
      </w:r>
      <w:r w:rsidR="003100A0" w:rsidRPr="00831345">
        <w:rPr>
          <w:color w:val="000000" w:themeColor="text1"/>
        </w:rPr>
        <w:t>oh Allah</w:t>
      </w:r>
      <w:r w:rsidR="008A0594">
        <w:rPr>
          <w:color w:val="000000" w:themeColor="text1"/>
        </w:rPr>
        <w:t xml:space="preserve"> SWT</w:t>
      </w:r>
      <w:r w:rsidR="0079142A" w:rsidRPr="00831345">
        <w:rPr>
          <w:color w:val="000000" w:themeColor="text1"/>
        </w:rPr>
        <w:t>, you will be only one I ask help from</w:t>
      </w:r>
      <w:r w:rsidR="003100A0" w:rsidRPr="00831345">
        <w:rPr>
          <w:color w:val="000000" w:themeColor="text1"/>
        </w:rPr>
        <w:t xml:space="preserve">, and you are </w:t>
      </w:r>
      <w:r w:rsidR="0079142A" w:rsidRPr="00831345">
        <w:rPr>
          <w:color w:val="000000" w:themeColor="text1"/>
        </w:rPr>
        <w:t xml:space="preserve">the only one I go to for help. If you </w:t>
      </w:r>
      <w:r w:rsidR="003100A0" w:rsidRPr="00831345">
        <w:rPr>
          <w:color w:val="000000" w:themeColor="text1"/>
        </w:rPr>
        <w:t>k</w:t>
      </w:r>
      <w:r w:rsidR="0079142A" w:rsidRPr="00831345">
        <w:rPr>
          <w:color w:val="000000" w:themeColor="text1"/>
        </w:rPr>
        <w:t>now</w:t>
      </w:r>
      <w:r w:rsidR="003100A0" w:rsidRPr="00831345">
        <w:rPr>
          <w:color w:val="000000" w:themeColor="text1"/>
        </w:rPr>
        <w:t xml:space="preserve"> </w:t>
      </w:r>
      <w:r w:rsidR="003100A0" w:rsidRPr="00B04DC9">
        <w:rPr>
          <w:i/>
          <w:iCs/>
          <w:color w:val="000000" w:themeColor="text1"/>
        </w:rPr>
        <w:t>“</w:t>
      </w:r>
      <w:proofErr w:type="spellStart"/>
      <w:r w:rsidR="003100A0" w:rsidRPr="00B04DC9">
        <w:rPr>
          <w:i/>
          <w:iCs/>
          <w:color w:val="000000" w:themeColor="text1"/>
        </w:rPr>
        <w:t>ihdinas</w:t>
      </w:r>
      <w:proofErr w:type="spellEnd"/>
      <w:r w:rsidR="003100A0" w:rsidRPr="00B04DC9">
        <w:rPr>
          <w:i/>
          <w:iCs/>
          <w:color w:val="000000" w:themeColor="text1"/>
        </w:rPr>
        <w:t xml:space="preserve"> </w:t>
      </w:r>
      <w:proofErr w:type="spellStart"/>
      <w:r w:rsidR="003100A0" w:rsidRPr="00B04DC9">
        <w:rPr>
          <w:i/>
          <w:iCs/>
          <w:color w:val="000000" w:themeColor="text1"/>
        </w:rPr>
        <w:t>siratul</w:t>
      </w:r>
      <w:proofErr w:type="spellEnd"/>
      <w:r w:rsidR="003100A0" w:rsidRPr="00B04DC9">
        <w:rPr>
          <w:i/>
          <w:iCs/>
          <w:color w:val="000000" w:themeColor="text1"/>
        </w:rPr>
        <w:t xml:space="preserve"> </w:t>
      </w:r>
      <w:proofErr w:type="spellStart"/>
      <w:r w:rsidR="003100A0" w:rsidRPr="00B04DC9">
        <w:rPr>
          <w:i/>
          <w:iCs/>
          <w:color w:val="000000" w:themeColor="text1"/>
        </w:rPr>
        <w:t>mustaqeem</w:t>
      </w:r>
      <w:proofErr w:type="spellEnd"/>
      <w:r w:rsidR="003100A0" w:rsidRPr="00831345">
        <w:rPr>
          <w:color w:val="000000" w:themeColor="text1"/>
        </w:rPr>
        <w:t xml:space="preserve">” then you know </w:t>
      </w:r>
      <w:r w:rsidR="00797D51" w:rsidRPr="00831345">
        <w:rPr>
          <w:color w:val="000000" w:themeColor="text1"/>
        </w:rPr>
        <w:t>you</w:t>
      </w:r>
      <w:r w:rsidR="003100A0" w:rsidRPr="00831345">
        <w:rPr>
          <w:color w:val="000000" w:themeColor="text1"/>
        </w:rPr>
        <w:t xml:space="preserve"> are asking Allah</w:t>
      </w:r>
      <w:r w:rsidR="008A0594">
        <w:rPr>
          <w:color w:val="000000" w:themeColor="text1"/>
        </w:rPr>
        <w:t xml:space="preserve"> SWT</w:t>
      </w:r>
      <w:r w:rsidR="003100A0" w:rsidRPr="00831345">
        <w:rPr>
          <w:color w:val="000000" w:themeColor="text1"/>
        </w:rPr>
        <w:t xml:space="preserve"> to </w:t>
      </w:r>
      <w:r w:rsidR="00797D51" w:rsidRPr="00831345">
        <w:rPr>
          <w:color w:val="000000" w:themeColor="text1"/>
        </w:rPr>
        <w:t>guide</w:t>
      </w:r>
      <w:r w:rsidR="003100A0" w:rsidRPr="00831345">
        <w:rPr>
          <w:color w:val="000000" w:themeColor="text1"/>
        </w:rPr>
        <w:t xml:space="preserve"> you to the straight path. If you know the meaning you </w:t>
      </w:r>
      <w:r w:rsidR="00797D51" w:rsidRPr="00831345">
        <w:rPr>
          <w:color w:val="000000" w:themeColor="text1"/>
        </w:rPr>
        <w:t>won’t</w:t>
      </w:r>
      <w:r w:rsidR="003100A0" w:rsidRPr="00831345">
        <w:rPr>
          <w:color w:val="000000" w:themeColor="text1"/>
        </w:rPr>
        <w:t xml:space="preserve"> be reading like a </w:t>
      </w:r>
      <w:r w:rsidR="00797D51" w:rsidRPr="00831345">
        <w:rPr>
          <w:color w:val="000000" w:themeColor="text1"/>
        </w:rPr>
        <w:t xml:space="preserve">parrot, </w:t>
      </w:r>
      <w:r w:rsidR="0079142A" w:rsidRPr="00831345">
        <w:rPr>
          <w:color w:val="000000" w:themeColor="text1"/>
        </w:rPr>
        <w:t xml:space="preserve">then you're going to have emotion and feeling behind that as well. </w:t>
      </w:r>
    </w:p>
    <w:p w14:paraId="2EC4FFBD" w14:textId="77777777" w:rsidR="00B32307" w:rsidRPr="00831345" w:rsidRDefault="00B32307" w:rsidP="0079142A">
      <w:pPr>
        <w:rPr>
          <w:color w:val="000000" w:themeColor="text1"/>
        </w:rPr>
      </w:pPr>
    </w:p>
    <w:p w14:paraId="7EAC73E9" w14:textId="77777777" w:rsidR="00107890" w:rsidRDefault="00107890" w:rsidP="0079142A">
      <w:pPr>
        <w:rPr>
          <w:color w:val="000000" w:themeColor="text1"/>
        </w:rPr>
      </w:pPr>
      <w:r>
        <w:rPr>
          <w:color w:val="000000" w:themeColor="text1"/>
        </w:rPr>
        <w:t>Slide 21:</w:t>
      </w:r>
    </w:p>
    <w:p w14:paraId="2C735A03" w14:textId="77777777" w:rsidR="00107890" w:rsidRDefault="00107890" w:rsidP="0079142A">
      <w:pPr>
        <w:rPr>
          <w:color w:val="000000" w:themeColor="text1"/>
        </w:rPr>
      </w:pPr>
    </w:p>
    <w:p w14:paraId="73367EC1" w14:textId="38E7B764" w:rsidR="00B02B58" w:rsidRPr="00831345" w:rsidRDefault="0079142A" w:rsidP="0079142A">
      <w:pPr>
        <w:rPr>
          <w:color w:val="000000" w:themeColor="text1"/>
        </w:rPr>
      </w:pPr>
      <w:r w:rsidRPr="00831345">
        <w:rPr>
          <w:color w:val="000000" w:themeColor="text1"/>
        </w:rPr>
        <w:t>So with that I'm going to end our talk</w:t>
      </w:r>
      <w:r w:rsidR="00B32307" w:rsidRPr="00831345">
        <w:rPr>
          <w:color w:val="000000" w:themeColor="text1"/>
        </w:rPr>
        <w:t xml:space="preserve">. </w:t>
      </w:r>
      <w:r w:rsidRPr="00831345">
        <w:rPr>
          <w:color w:val="000000" w:themeColor="text1"/>
        </w:rPr>
        <w:t>I hope we gained a lot from it today inshallah</w:t>
      </w:r>
      <w:r w:rsidR="00B32307" w:rsidRPr="00831345">
        <w:rPr>
          <w:color w:val="000000" w:themeColor="text1"/>
        </w:rPr>
        <w:t>.</w:t>
      </w:r>
      <w:r w:rsidRPr="00831345">
        <w:rPr>
          <w:color w:val="000000" w:themeColor="text1"/>
        </w:rPr>
        <w:t xml:space="preserve"> </w:t>
      </w:r>
      <w:r w:rsidR="00B32307" w:rsidRPr="00831345">
        <w:rPr>
          <w:color w:val="000000" w:themeColor="text1"/>
        </w:rPr>
        <w:t xml:space="preserve">The key </w:t>
      </w:r>
      <w:r w:rsidRPr="00831345">
        <w:rPr>
          <w:color w:val="000000" w:themeColor="text1"/>
        </w:rPr>
        <w:t>summary points are that</w:t>
      </w:r>
      <w:r w:rsidR="00B02B58" w:rsidRPr="00831345">
        <w:rPr>
          <w:color w:val="000000" w:themeColor="text1"/>
        </w:rPr>
        <w:t>:</w:t>
      </w:r>
    </w:p>
    <w:p w14:paraId="79FF1B10" w14:textId="77777777" w:rsidR="00A52544" w:rsidRPr="00831345" w:rsidRDefault="00A52544" w:rsidP="0079142A">
      <w:pPr>
        <w:rPr>
          <w:color w:val="000000" w:themeColor="text1"/>
        </w:rPr>
      </w:pPr>
    </w:p>
    <w:p w14:paraId="52C2E07F" w14:textId="153BB455" w:rsidR="00B02B58" w:rsidRDefault="00B02B58" w:rsidP="0079142A">
      <w:pPr>
        <w:rPr>
          <w:color w:val="000000" w:themeColor="text1"/>
        </w:rPr>
      </w:pPr>
      <w:r w:rsidRPr="00831345">
        <w:rPr>
          <w:color w:val="000000" w:themeColor="text1"/>
        </w:rPr>
        <w:t>-O</w:t>
      </w:r>
      <w:r w:rsidR="0079142A" w:rsidRPr="00831345">
        <w:rPr>
          <w:color w:val="000000" w:themeColor="text1"/>
        </w:rPr>
        <w:t xml:space="preserve">ur </w:t>
      </w:r>
      <w:r w:rsidR="00F409D9" w:rsidRPr="00831345">
        <w:rPr>
          <w:i/>
          <w:color w:val="000000" w:themeColor="text1"/>
        </w:rPr>
        <w:t>salah</w:t>
      </w:r>
      <w:r w:rsidR="0079142A" w:rsidRPr="00831345">
        <w:rPr>
          <w:color w:val="000000" w:themeColor="text1"/>
        </w:rPr>
        <w:t xml:space="preserve"> is important </w:t>
      </w:r>
      <w:r w:rsidR="00B32307" w:rsidRPr="00831345">
        <w:rPr>
          <w:color w:val="000000" w:themeColor="text1"/>
        </w:rPr>
        <w:t xml:space="preserve">since it is </w:t>
      </w:r>
      <w:r w:rsidR="0079142A" w:rsidRPr="00831345">
        <w:rPr>
          <w:color w:val="000000" w:themeColor="text1"/>
        </w:rPr>
        <w:t xml:space="preserve">the first </w:t>
      </w:r>
      <w:r w:rsidR="00A52544" w:rsidRPr="00831345">
        <w:rPr>
          <w:color w:val="000000" w:themeColor="text1"/>
        </w:rPr>
        <w:t>thing,</w:t>
      </w:r>
      <w:r w:rsidR="00B32307" w:rsidRPr="00831345">
        <w:rPr>
          <w:color w:val="000000" w:themeColor="text1"/>
        </w:rPr>
        <w:t xml:space="preserve"> we are going to be asked about</w:t>
      </w:r>
      <w:r w:rsidRPr="00831345">
        <w:rPr>
          <w:color w:val="000000" w:themeColor="text1"/>
        </w:rPr>
        <w:t xml:space="preserve"> </w:t>
      </w:r>
      <w:r w:rsidR="0079142A" w:rsidRPr="00831345">
        <w:rPr>
          <w:color w:val="000000" w:themeColor="text1"/>
        </w:rPr>
        <w:t>we want to be asked about on the day of judgment. </w:t>
      </w:r>
    </w:p>
    <w:p w14:paraId="2E81D28F" w14:textId="77777777" w:rsidR="00B5509C" w:rsidRPr="00831345" w:rsidRDefault="00B5509C" w:rsidP="0079142A">
      <w:pPr>
        <w:rPr>
          <w:color w:val="000000" w:themeColor="text1"/>
        </w:rPr>
      </w:pPr>
    </w:p>
    <w:p w14:paraId="7A8C05A2" w14:textId="5064BBC4" w:rsidR="00B02B58" w:rsidRPr="00831345" w:rsidRDefault="00B02B58" w:rsidP="0079142A">
      <w:pPr>
        <w:rPr>
          <w:color w:val="000000" w:themeColor="text1"/>
        </w:rPr>
      </w:pPr>
      <w:r w:rsidRPr="00831345">
        <w:rPr>
          <w:color w:val="000000" w:themeColor="text1"/>
        </w:rPr>
        <w:t xml:space="preserve">-Our </w:t>
      </w:r>
      <w:r w:rsidR="00B04DC9">
        <w:rPr>
          <w:i/>
          <w:color w:val="000000" w:themeColor="text1"/>
        </w:rPr>
        <w:t>s</w:t>
      </w:r>
      <w:r w:rsidR="00F409D9" w:rsidRPr="00831345">
        <w:rPr>
          <w:i/>
          <w:color w:val="000000" w:themeColor="text1"/>
        </w:rPr>
        <w:t>alah</w:t>
      </w:r>
      <w:r w:rsidRPr="00831345">
        <w:rPr>
          <w:color w:val="000000" w:themeColor="text1"/>
        </w:rPr>
        <w:t xml:space="preserve"> cannot</w:t>
      </w:r>
      <w:r w:rsidR="0079142A" w:rsidRPr="00831345">
        <w:rPr>
          <w:color w:val="000000" w:themeColor="text1"/>
        </w:rPr>
        <w:t xml:space="preserve"> not have loopholes otherwis</w:t>
      </w:r>
      <w:r w:rsidR="0079142A" w:rsidRPr="00B5509C">
        <w:rPr>
          <w:color w:val="000000" w:themeColor="text1"/>
        </w:rPr>
        <w:t xml:space="preserve">e </w:t>
      </w:r>
      <w:r w:rsidR="00B5509C" w:rsidRPr="00B5509C">
        <w:rPr>
          <w:color w:val="000000" w:themeColor="text1"/>
        </w:rPr>
        <w:t xml:space="preserve">our success in the hereafter could be jeopardized </w:t>
      </w:r>
      <w:r w:rsidRPr="00B5509C">
        <w:rPr>
          <w:color w:val="000000" w:themeColor="text1"/>
        </w:rPr>
        <w:t xml:space="preserve">as </w:t>
      </w:r>
      <w:r w:rsidRPr="00831345">
        <w:rPr>
          <w:color w:val="000000" w:themeColor="text1"/>
        </w:rPr>
        <w:t xml:space="preserve">we read in Surah </w:t>
      </w:r>
      <w:proofErr w:type="spellStart"/>
      <w:r w:rsidRPr="00831345">
        <w:rPr>
          <w:color w:val="000000" w:themeColor="text1"/>
        </w:rPr>
        <w:t>Ma’un</w:t>
      </w:r>
      <w:proofErr w:type="spellEnd"/>
      <w:r w:rsidRPr="00831345">
        <w:rPr>
          <w:color w:val="000000" w:themeColor="text1"/>
        </w:rPr>
        <w:t>.</w:t>
      </w:r>
      <w:r w:rsidR="0079142A" w:rsidRPr="00831345">
        <w:rPr>
          <w:color w:val="000000" w:themeColor="text1"/>
        </w:rPr>
        <w:t xml:space="preserve"> If you're not praying</w:t>
      </w:r>
      <w:r w:rsidRPr="00831345">
        <w:rPr>
          <w:color w:val="000000" w:themeColor="text1"/>
        </w:rPr>
        <w:t>,</w:t>
      </w:r>
      <w:r w:rsidR="0079142A" w:rsidRPr="00831345">
        <w:rPr>
          <w:color w:val="000000" w:themeColor="text1"/>
        </w:rPr>
        <w:t xml:space="preserve"> </w:t>
      </w:r>
      <w:r w:rsidRPr="00831345">
        <w:rPr>
          <w:color w:val="000000" w:themeColor="text1"/>
        </w:rPr>
        <w:t>you</w:t>
      </w:r>
      <w:r w:rsidR="0079142A" w:rsidRPr="00831345">
        <w:rPr>
          <w:color w:val="000000" w:themeColor="text1"/>
        </w:rPr>
        <w:t xml:space="preserve"> need to start praying</w:t>
      </w:r>
      <w:r w:rsidRPr="00831345">
        <w:rPr>
          <w:color w:val="000000" w:themeColor="text1"/>
        </w:rPr>
        <w:t xml:space="preserve"> and</w:t>
      </w:r>
      <w:r w:rsidR="0079142A" w:rsidRPr="00831345">
        <w:rPr>
          <w:color w:val="000000" w:themeColor="text1"/>
        </w:rPr>
        <w:t xml:space="preserve"> if we are praying th</w:t>
      </w:r>
      <w:r w:rsidRPr="00831345">
        <w:rPr>
          <w:color w:val="000000" w:themeColor="text1"/>
        </w:rPr>
        <w:t xml:space="preserve">en </w:t>
      </w:r>
      <w:r w:rsidR="0079142A" w:rsidRPr="00831345">
        <w:rPr>
          <w:color w:val="000000" w:themeColor="text1"/>
        </w:rPr>
        <w:t>we need to fix our prayers</w:t>
      </w:r>
      <w:r w:rsidRPr="00831345">
        <w:rPr>
          <w:color w:val="000000" w:themeColor="text1"/>
        </w:rPr>
        <w:t>.</w:t>
      </w:r>
    </w:p>
    <w:p w14:paraId="789E8B1D" w14:textId="77777777" w:rsidR="00A52544" w:rsidRPr="00831345" w:rsidRDefault="00A52544" w:rsidP="0079142A">
      <w:pPr>
        <w:rPr>
          <w:color w:val="000000" w:themeColor="text1"/>
        </w:rPr>
      </w:pPr>
    </w:p>
    <w:p w14:paraId="7264D88E" w14:textId="77777777" w:rsidR="00B02B58" w:rsidRPr="00831345" w:rsidRDefault="00B02B58" w:rsidP="0079142A">
      <w:pPr>
        <w:rPr>
          <w:color w:val="000000" w:themeColor="text1"/>
        </w:rPr>
      </w:pPr>
      <w:r w:rsidRPr="00831345">
        <w:rPr>
          <w:color w:val="000000" w:themeColor="text1"/>
        </w:rPr>
        <w:t>-W</w:t>
      </w:r>
      <w:r w:rsidR="0079142A" w:rsidRPr="00831345">
        <w:rPr>
          <w:color w:val="000000" w:themeColor="text1"/>
        </w:rPr>
        <w:t>e can take many many steps to fix our prayers and the number one step that we can take is to change our mindset about</w:t>
      </w:r>
      <w:r w:rsidRPr="00831345">
        <w:rPr>
          <w:color w:val="000000" w:themeColor="text1"/>
        </w:rPr>
        <w:t xml:space="preserve"> it; as it being a big </w:t>
      </w:r>
      <w:r w:rsidR="0079142A" w:rsidRPr="00831345">
        <w:rPr>
          <w:color w:val="000000" w:themeColor="text1"/>
        </w:rPr>
        <w:t xml:space="preserve">event of our day that we look forward to not </w:t>
      </w:r>
      <w:r w:rsidRPr="00831345">
        <w:rPr>
          <w:color w:val="000000" w:themeColor="text1"/>
        </w:rPr>
        <w:t xml:space="preserve">a tick mark. </w:t>
      </w:r>
    </w:p>
    <w:p w14:paraId="79FF57DA" w14:textId="77777777" w:rsidR="00B02B58" w:rsidRPr="00831345" w:rsidRDefault="00B02B58" w:rsidP="0079142A">
      <w:pPr>
        <w:rPr>
          <w:color w:val="000000" w:themeColor="text1"/>
        </w:rPr>
      </w:pPr>
    </w:p>
    <w:p w14:paraId="5513C21F" w14:textId="4253861E" w:rsidR="0079142A" w:rsidRPr="00831345" w:rsidRDefault="0079142A" w:rsidP="0079142A">
      <w:pPr>
        <w:rPr>
          <w:color w:val="000000" w:themeColor="text1"/>
        </w:rPr>
      </w:pPr>
      <w:r w:rsidRPr="00831345">
        <w:rPr>
          <w:color w:val="000000" w:themeColor="text1"/>
        </w:rPr>
        <w:t xml:space="preserve">So I pray that all of you including myself begin to see the </w:t>
      </w:r>
      <w:r w:rsidR="00F409D9" w:rsidRPr="00831345">
        <w:rPr>
          <w:i/>
          <w:color w:val="000000" w:themeColor="text1"/>
        </w:rPr>
        <w:t>salah</w:t>
      </w:r>
      <w:r w:rsidRPr="00831345">
        <w:rPr>
          <w:color w:val="000000" w:themeColor="text1"/>
        </w:rPr>
        <w:t xml:space="preserve"> as something that we look forward to and </w:t>
      </w:r>
      <w:r w:rsidR="00B02B58" w:rsidRPr="00831345">
        <w:rPr>
          <w:color w:val="000000" w:themeColor="text1"/>
        </w:rPr>
        <w:t xml:space="preserve">as the </w:t>
      </w:r>
      <w:r w:rsidR="00F409D9" w:rsidRPr="00B04DC9">
        <w:rPr>
          <w:iCs/>
          <w:color w:val="000000" w:themeColor="text1"/>
        </w:rPr>
        <w:t xml:space="preserve">Prophet </w:t>
      </w:r>
      <w:r w:rsidR="00B02B58" w:rsidRPr="00831345">
        <w:rPr>
          <w:color w:val="000000" w:themeColor="text1"/>
        </w:rPr>
        <w:t xml:space="preserve"> </w:t>
      </w:r>
      <w:r w:rsidR="00BB3AE4">
        <w:rPr>
          <w:color w:val="000000" w:themeColor="text1"/>
        </w:rPr>
        <w:t>(PBUH)</w:t>
      </w:r>
      <w:r w:rsidR="00B02B58" w:rsidRPr="00831345">
        <w:rPr>
          <w:color w:val="000000" w:themeColor="text1"/>
        </w:rPr>
        <w:t xml:space="preserve"> said for it to be</w:t>
      </w:r>
      <w:r w:rsidRPr="00831345">
        <w:rPr>
          <w:color w:val="000000" w:themeColor="text1"/>
        </w:rPr>
        <w:t xml:space="preserve"> the coolness of the </w:t>
      </w:r>
      <w:r w:rsidR="00B02B58" w:rsidRPr="00831345">
        <w:rPr>
          <w:color w:val="000000" w:themeColor="text1"/>
        </w:rPr>
        <w:t xml:space="preserve">our </w:t>
      </w:r>
      <w:r w:rsidRPr="00831345">
        <w:rPr>
          <w:color w:val="000000" w:themeColor="text1"/>
        </w:rPr>
        <w:t>eyes</w:t>
      </w:r>
    </w:p>
    <w:p w14:paraId="720AFAE5" w14:textId="6BA1634A" w:rsidR="0079142A" w:rsidRPr="00831345" w:rsidRDefault="0079142A" w:rsidP="0079142A">
      <w:pPr>
        <w:rPr>
          <w:color w:val="000000" w:themeColor="text1"/>
        </w:rPr>
      </w:pPr>
    </w:p>
    <w:p w14:paraId="140FFD0B" w14:textId="77777777" w:rsidR="009232F4" w:rsidRPr="00831345" w:rsidRDefault="009232F4" w:rsidP="0079142A">
      <w:pPr>
        <w:rPr>
          <w:color w:val="000000" w:themeColor="text1"/>
        </w:rPr>
      </w:pPr>
    </w:p>
    <w:p w14:paraId="0B42F53F" w14:textId="77777777" w:rsidR="00770E3C" w:rsidRPr="00831345" w:rsidRDefault="00770E3C" w:rsidP="00770E3C">
      <w:pPr>
        <w:rPr>
          <w:i/>
          <w:iCs/>
          <w:color w:val="000000" w:themeColor="text1"/>
        </w:rPr>
      </w:pPr>
      <w:r w:rsidRPr="00831345">
        <w:rPr>
          <w:i/>
          <w:iCs/>
          <w:color w:val="000000" w:themeColor="text1"/>
        </w:rPr>
        <w:t>(</w:t>
      </w:r>
      <w:proofErr w:type="spellStart"/>
      <w:r w:rsidRPr="00831345">
        <w:rPr>
          <w:i/>
          <w:iCs/>
          <w:color w:val="000000" w:themeColor="text1"/>
        </w:rPr>
        <w:t>Du’a</w:t>
      </w:r>
      <w:proofErr w:type="spellEnd"/>
      <w:r w:rsidRPr="00831345">
        <w:rPr>
          <w:i/>
          <w:iCs/>
          <w:color w:val="000000" w:themeColor="text1"/>
        </w:rPr>
        <w:t xml:space="preserve"> for end of a gathering) </w:t>
      </w:r>
      <w:proofErr w:type="spellStart"/>
      <w:r w:rsidRPr="00831345">
        <w:rPr>
          <w:i/>
          <w:iCs/>
          <w:color w:val="000000" w:themeColor="text1"/>
        </w:rPr>
        <w:t>SubhanaRabbikaRabbulIzzati</w:t>
      </w:r>
      <w:proofErr w:type="spellEnd"/>
      <w:r w:rsidRPr="00831345">
        <w:rPr>
          <w:i/>
          <w:iCs/>
          <w:color w:val="000000" w:themeColor="text1"/>
        </w:rPr>
        <w:t xml:space="preserve"> ‘</w:t>
      </w:r>
      <w:proofErr w:type="spellStart"/>
      <w:r w:rsidRPr="00831345">
        <w:rPr>
          <w:i/>
          <w:iCs/>
          <w:color w:val="000000" w:themeColor="text1"/>
        </w:rPr>
        <w:t>ammayasifunwasalamun</w:t>
      </w:r>
      <w:proofErr w:type="spellEnd"/>
    </w:p>
    <w:p w14:paraId="22C72537" w14:textId="77777777" w:rsidR="00770E3C" w:rsidRPr="00831345" w:rsidRDefault="00770E3C" w:rsidP="00770E3C">
      <w:pPr>
        <w:rPr>
          <w:i/>
          <w:iCs/>
          <w:color w:val="000000" w:themeColor="text1"/>
        </w:rPr>
      </w:pPr>
      <w:r w:rsidRPr="00831345">
        <w:rPr>
          <w:i/>
          <w:iCs/>
          <w:color w:val="000000" w:themeColor="text1"/>
        </w:rPr>
        <w:t>‘</w:t>
      </w:r>
      <w:proofErr w:type="spellStart"/>
      <w:r w:rsidRPr="00831345">
        <w:rPr>
          <w:i/>
          <w:iCs/>
          <w:color w:val="000000" w:themeColor="text1"/>
        </w:rPr>
        <w:t>alalmursaleen</w:t>
      </w:r>
      <w:proofErr w:type="spellEnd"/>
      <w:r w:rsidRPr="00831345">
        <w:rPr>
          <w:i/>
          <w:iCs/>
          <w:color w:val="000000" w:themeColor="text1"/>
        </w:rPr>
        <w:t xml:space="preserve">, </w:t>
      </w:r>
      <w:proofErr w:type="spellStart"/>
      <w:r w:rsidRPr="00831345">
        <w:rPr>
          <w:i/>
          <w:iCs/>
          <w:color w:val="000000" w:themeColor="text1"/>
        </w:rPr>
        <w:t>walhamdulillahiRabbil</w:t>
      </w:r>
      <w:proofErr w:type="spellEnd"/>
      <w:r w:rsidRPr="00831345">
        <w:rPr>
          <w:i/>
          <w:iCs/>
          <w:color w:val="000000" w:themeColor="text1"/>
        </w:rPr>
        <w:t xml:space="preserve"> ‘</w:t>
      </w:r>
      <w:proofErr w:type="spellStart"/>
      <w:r w:rsidRPr="00831345">
        <w:rPr>
          <w:i/>
          <w:iCs/>
          <w:color w:val="000000" w:themeColor="text1"/>
        </w:rPr>
        <w:t>alameen</w:t>
      </w:r>
      <w:proofErr w:type="spellEnd"/>
    </w:p>
    <w:p w14:paraId="3A4FFE03" w14:textId="77777777" w:rsidR="00770E3C" w:rsidRPr="00831345" w:rsidRDefault="00770E3C" w:rsidP="00770E3C">
      <w:pPr>
        <w:rPr>
          <w:i/>
          <w:iCs/>
          <w:color w:val="000000" w:themeColor="text1"/>
        </w:rPr>
      </w:pPr>
    </w:p>
    <w:p w14:paraId="1CAF3CFD" w14:textId="29D08C0A" w:rsidR="0079142A" w:rsidRPr="00831345" w:rsidRDefault="00770E3C" w:rsidP="00770E3C">
      <w:pPr>
        <w:rPr>
          <w:i/>
          <w:iCs/>
          <w:color w:val="000000" w:themeColor="text1"/>
        </w:rPr>
      </w:pPr>
      <w:r w:rsidRPr="00831345">
        <w:rPr>
          <w:i/>
          <w:iCs/>
          <w:color w:val="000000" w:themeColor="text1"/>
        </w:rPr>
        <w:t xml:space="preserve">(Parting salutation to students) </w:t>
      </w:r>
      <w:proofErr w:type="spellStart"/>
      <w:r w:rsidRPr="00831345">
        <w:rPr>
          <w:i/>
          <w:iCs/>
          <w:color w:val="000000" w:themeColor="text1"/>
        </w:rPr>
        <w:t>AssalamalaikumwarahmatullahiwaBarakatuh</w:t>
      </w:r>
      <w:proofErr w:type="spellEnd"/>
    </w:p>
    <w:sectPr w:rsidR="0079142A" w:rsidRPr="00831345">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73B13" w14:textId="77777777" w:rsidR="003239AC" w:rsidRDefault="003239AC" w:rsidP="00EB1A49">
      <w:r>
        <w:separator/>
      </w:r>
    </w:p>
  </w:endnote>
  <w:endnote w:type="continuationSeparator" w:id="0">
    <w:p w14:paraId="088627B3" w14:textId="77777777" w:rsidR="003239AC" w:rsidRDefault="003239AC" w:rsidP="00EB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68688679"/>
      <w:docPartObj>
        <w:docPartGallery w:val="Page Numbers (Bottom of Page)"/>
        <w:docPartUnique/>
      </w:docPartObj>
    </w:sdtPr>
    <w:sdtEndPr>
      <w:rPr>
        <w:rStyle w:val="PageNumber"/>
      </w:rPr>
    </w:sdtEndPr>
    <w:sdtContent>
      <w:p w14:paraId="367C0974" w14:textId="02D57069" w:rsidR="00955010" w:rsidRDefault="00955010" w:rsidP="00955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6464CE" w14:textId="77777777" w:rsidR="00955010" w:rsidRDefault="00955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08937508"/>
      <w:docPartObj>
        <w:docPartGallery w:val="Page Numbers (Bottom of Page)"/>
        <w:docPartUnique/>
      </w:docPartObj>
    </w:sdtPr>
    <w:sdtEndPr>
      <w:rPr>
        <w:rStyle w:val="PageNumber"/>
      </w:rPr>
    </w:sdtEndPr>
    <w:sdtContent>
      <w:p w14:paraId="1F2C3422" w14:textId="0C9B6AB6" w:rsidR="00955010" w:rsidRDefault="00955010" w:rsidP="00955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E17E5">
          <w:rPr>
            <w:rStyle w:val="PageNumber"/>
            <w:noProof/>
          </w:rPr>
          <w:t>10</w:t>
        </w:r>
        <w:r>
          <w:rPr>
            <w:rStyle w:val="PageNumber"/>
          </w:rPr>
          <w:fldChar w:fldCharType="end"/>
        </w:r>
      </w:p>
    </w:sdtContent>
  </w:sdt>
  <w:p w14:paraId="5E9BEEFC" w14:textId="77777777" w:rsidR="00955010" w:rsidRDefault="00955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6C371" w14:textId="77777777" w:rsidR="003239AC" w:rsidRDefault="003239AC" w:rsidP="00EB1A49">
      <w:r>
        <w:separator/>
      </w:r>
    </w:p>
  </w:footnote>
  <w:footnote w:type="continuationSeparator" w:id="0">
    <w:p w14:paraId="4349D549" w14:textId="77777777" w:rsidR="003239AC" w:rsidRDefault="003239AC" w:rsidP="00EB1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0457B"/>
    <w:multiLevelType w:val="hybridMultilevel"/>
    <w:tmpl w:val="A0EC23D0"/>
    <w:lvl w:ilvl="0" w:tplc="48F0956C">
      <w:start w:val="1"/>
      <w:numFmt w:val="bullet"/>
      <w:lvlText w:val="•"/>
      <w:lvlJc w:val="left"/>
      <w:pPr>
        <w:tabs>
          <w:tab w:val="num" w:pos="720"/>
        </w:tabs>
        <w:ind w:left="720" w:hanging="360"/>
      </w:pPr>
      <w:rPr>
        <w:rFonts w:ascii="Arial" w:hAnsi="Arial" w:hint="default"/>
      </w:rPr>
    </w:lvl>
    <w:lvl w:ilvl="1" w:tplc="C91493CE" w:tentative="1">
      <w:start w:val="1"/>
      <w:numFmt w:val="bullet"/>
      <w:lvlText w:val="•"/>
      <w:lvlJc w:val="left"/>
      <w:pPr>
        <w:tabs>
          <w:tab w:val="num" w:pos="1440"/>
        </w:tabs>
        <w:ind w:left="1440" w:hanging="360"/>
      </w:pPr>
      <w:rPr>
        <w:rFonts w:ascii="Arial" w:hAnsi="Arial" w:hint="default"/>
      </w:rPr>
    </w:lvl>
    <w:lvl w:ilvl="2" w:tplc="B9244672" w:tentative="1">
      <w:start w:val="1"/>
      <w:numFmt w:val="bullet"/>
      <w:lvlText w:val="•"/>
      <w:lvlJc w:val="left"/>
      <w:pPr>
        <w:tabs>
          <w:tab w:val="num" w:pos="2160"/>
        </w:tabs>
        <w:ind w:left="2160" w:hanging="360"/>
      </w:pPr>
      <w:rPr>
        <w:rFonts w:ascii="Arial" w:hAnsi="Arial" w:hint="default"/>
      </w:rPr>
    </w:lvl>
    <w:lvl w:ilvl="3" w:tplc="E9D8B8CC" w:tentative="1">
      <w:start w:val="1"/>
      <w:numFmt w:val="bullet"/>
      <w:lvlText w:val="•"/>
      <w:lvlJc w:val="left"/>
      <w:pPr>
        <w:tabs>
          <w:tab w:val="num" w:pos="2880"/>
        </w:tabs>
        <w:ind w:left="2880" w:hanging="360"/>
      </w:pPr>
      <w:rPr>
        <w:rFonts w:ascii="Arial" w:hAnsi="Arial" w:hint="default"/>
      </w:rPr>
    </w:lvl>
    <w:lvl w:ilvl="4" w:tplc="1C64AA10" w:tentative="1">
      <w:start w:val="1"/>
      <w:numFmt w:val="bullet"/>
      <w:lvlText w:val="•"/>
      <w:lvlJc w:val="left"/>
      <w:pPr>
        <w:tabs>
          <w:tab w:val="num" w:pos="3600"/>
        </w:tabs>
        <w:ind w:left="3600" w:hanging="360"/>
      </w:pPr>
      <w:rPr>
        <w:rFonts w:ascii="Arial" w:hAnsi="Arial" w:hint="default"/>
      </w:rPr>
    </w:lvl>
    <w:lvl w:ilvl="5" w:tplc="94D416B6" w:tentative="1">
      <w:start w:val="1"/>
      <w:numFmt w:val="bullet"/>
      <w:lvlText w:val="•"/>
      <w:lvlJc w:val="left"/>
      <w:pPr>
        <w:tabs>
          <w:tab w:val="num" w:pos="4320"/>
        </w:tabs>
        <w:ind w:left="4320" w:hanging="360"/>
      </w:pPr>
      <w:rPr>
        <w:rFonts w:ascii="Arial" w:hAnsi="Arial" w:hint="default"/>
      </w:rPr>
    </w:lvl>
    <w:lvl w:ilvl="6" w:tplc="BD0E4E7A" w:tentative="1">
      <w:start w:val="1"/>
      <w:numFmt w:val="bullet"/>
      <w:lvlText w:val="•"/>
      <w:lvlJc w:val="left"/>
      <w:pPr>
        <w:tabs>
          <w:tab w:val="num" w:pos="5040"/>
        </w:tabs>
        <w:ind w:left="5040" w:hanging="360"/>
      </w:pPr>
      <w:rPr>
        <w:rFonts w:ascii="Arial" w:hAnsi="Arial" w:hint="default"/>
      </w:rPr>
    </w:lvl>
    <w:lvl w:ilvl="7" w:tplc="106663E6" w:tentative="1">
      <w:start w:val="1"/>
      <w:numFmt w:val="bullet"/>
      <w:lvlText w:val="•"/>
      <w:lvlJc w:val="left"/>
      <w:pPr>
        <w:tabs>
          <w:tab w:val="num" w:pos="5760"/>
        </w:tabs>
        <w:ind w:left="5760" w:hanging="360"/>
      </w:pPr>
      <w:rPr>
        <w:rFonts w:ascii="Arial" w:hAnsi="Arial" w:hint="default"/>
      </w:rPr>
    </w:lvl>
    <w:lvl w:ilvl="8" w:tplc="C5A62BFA" w:tentative="1">
      <w:start w:val="1"/>
      <w:numFmt w:val="bullet"/>
      <w:lvlText w:val="•"/>
      <w:lvlJc w:val="left"/>
      <w:pPr>
        <w:tabs>
          <w:tab w:val="num" w:pos="6480"/>
        </w:tabs>
        <w:ind w:left="6480" w:hanging="360"/>
      </w:pPr>
      <w:rPr>
        <w:rFonts w:ascii="Arial" w:hAnsi="Arial" w:hint="default"/>
      </w:rPr>
    </w:lvl>
  </w:abstractNum>
  <w:abstractNum w:abstractNumId="1">
    <w:nsid w:val="20836E7B"/>
    <w:multiLevelType w:val="multilevel"/>
    <w:tmpl w:val="5AE8D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6505CB"/>
    <w:multiLevelType w:val="hybridMultilevel"/>
    <w:tmpl w:val="6368F694"/>
    <w:lvl w:ilvl="0" w:tplc="2DDA4FE4">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ia kashif">
    <w15:presenceInfo w15:providerId="Windows Live" w15:userId="282ddc89e35c1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7E"/>
    <w:rsid w:val="00002A37"/>
    <w:rsid w:val="0001634F"/>
    <w:rsid w:val="00025EED"/>
    <w:rsid w:val="0004169B"/>
    <w:rsid w:val="000512EC"/>
    <w:rsid w:val="00053456"/>
    <w:rsid w:val="00066FE1"/>
    <w:rsid w:val="000A0121"/>
    <w:rsid w:val="000B2E3F"/>
    <w:rsid w:val="000B4D46"/>
    <w:rsid w:val="000C4764"/>
    <w:rsid w:val="000D652A"/>
    <w:rsid w:val="000D66C1"/>
    <w:rsid w:val="000D7266"/>
    <w:rsid w:val="000D760A"/>
    <w:rsid w:val="000E17E5"/>
    <w:rsid w:val="000E7217"/>
    <w:rsid w:val="00103244"/>
    <w:rsid w:val="001042C5"/>
    <w:rsid w:val="001066D8"/>
    <w:rsid w:val="00107890"/>
    <w:rsid w:val="00107AC8"/>
    <w:rsid w:val="0011316F"/>
    <w:rsid w:val="00114A1B"/>
    <w:rsid w:val="0014222F"/>
    <w:rsid w:val="00152E2C"/>
    <w:rsid w:val="0016446C"/>
    <w:rsid w:val="00165FEF"/>
    <w:rsid w:val="00176C7B"/>
    <w:rsid w:val="001835A2"/>
    <w:rsid w:val="00183E36"/>
    <w:rsid w:val="00186BE7"/>
    <w:rsid w:val="001B1830"/>
    <w:rsid w:val="001E0B5D"/>
    <w:rsid w:val="001E34F5"/>
    <w:rsid w:val="001E656D"/>
    <w:rsid w:val="001F3E75"/>
    <w:rsid w:val="00210312"/>
    <w:rsid w:val="00217727"/>
    <w:rsid w:val="002335EE"/>
    <w:rsid w:val="002372BD"/>
    <w:rsid w:val="00247988"/>
    <w:rsid w:val="00250E05"/>
    <w:rsid w:val="00266339"/>
    <w:rsid w:val="002806F9"/>
    <w:rsid w:val="00284C81"/>
    <w:rsid w:val="00291796"/>
    <w:rsid w:val="00296D45"/>
    <w:rsid w:val="002C08BB"/>
    <w:rsid w:val="002C4FD9"/>
    <w:rsid w:val="002F02A7"/>
    <w:rsid w:val="00304D92"/>
    <w:rsid w:val="003100A0"/>
    <w:rsid w:val="00310D38"/>
    <w:rsid w:val="00312E03"/>
    <w:rsid w:val="003131CE"/>
    <w:rsid w:val="0031354F"/>
    <w:rsid w:val="003239AC"/>
    <w:rsid w:val="003335B1"/>
    <w:rsid w:val="00366C3B"/>
    <w:rsid w:val="003672C4"/>
    <w:rsid w:val="00375C55"/>
    <w:rsid w:val="00386276"/>
    <w:rsid w:val="003918DD"/>
    <w:rsid w:val="00393900"/>
    <w:rsid w:val="003B18F2"/>
    <w:rsid w:val="003B35D8"/>
    <w:rsid w:val="003B76D2"/>
    <w:rsid w:val="003D13B9"/>
    <w:rsid w:val="003D318F"/>
    <w:rsid w:val="003D3D91"/>
    <w:rsid w:val="003D54BC"/>
    <w:rsid w:val="003E1B94"/>
    <w:rsid w:val="003E1D36"/>
    <w:rsid w:val="003E4B43"/>
    <w:rsid w:val="003F39A7"/>
    <w:rsid w:val="004005A3"/>
    <w:rsid w:val="00407473"/>
    <w:rsid w:val="00415D59"/>
    <w:rsid w:val="00421280"/>
    <w:rsid w:val="0042570F"/>
    <w:rsid w:val="00452A55"/>
    <w:rsid w:val="00457439"/>
    <w:rsid w:val="0046124E"/>
    <w:rsid w:val="00462AE0"/>
    <w:rsid w:val="00470F5A"/>
    <w:rsid w:val="00480BE1"/>
    <w:rsid w:val="0048610F"/>
    <w:rsid w:val="004A7F73"/>
    <w:rsid w:val="004B6B11"/>
    <w:rsid w:val="004C307B"/>
    <w:rsid w:val="004C30F5"/>
    <w:rsid w:val="004D2025"/>
    <w:rsid w:val="004E465B"/>
    <w:rsid w:val="004E4E77"/>
    <w:rsid w:val="004E7146"/>
    <w:rsid w:val="004F6FFE"/>
    <w:rsid w:val="004F71CD"/>
    <w:rsid w:val="00502BB9"/>
    <w:rsid w:val="00533236"/>
    <w:rsid w:val="00535B1C"/>
    <w:rsid w:val="00547001"/>
    <w:rsid w:val="005513F6"/>
    <w:rsid w:val="00554B0C"/>
    <w:rsid w:val="00561B14"/>
    <w:rsid w:val="00577060"/>
    <w:rsid w:val="005920AA"/>
    <w:rsid w:val="00595665"/>
    <w:rsid w:val="005A1452"/>
    <w:rsid w:val="005B37E9"/>
    <w:rsid w:val="005B3F33"/>
    <w:rsid w:val="005B6E41"/>
    <w:rsid w:val="005C0068"/>
    <w:rsid w:val="005C78C2"/>
    <w:rsid w:val="005D0647"/>
    <w:rsid w:val="005F2D4E"/>
    <w:rsid w:val="006076E1"/>
    <w:rsid w:val="00617B07"/>
    <w:rsid w:val="00631F77"/>
    <w:rsid w:val="00632DFB"/>
    <w:rsid w:val="00634113"/>
    <w:rsid w:val="00671BA8"/>
    <w:rsid w:val="00674905"/>
    <w:rsid w:val="00675EF9"/>
    <w:rsid w:val="00684DAD"/>
    <w:rsid w:val="006A0438"/>
    <w:rsid w:val="006D3C36"/>
    <w:rsid w:val="006F25A8"/>
    <w:rsid w:val="00703DD0"/>
    <w:rsid w:val="00704C6C"/>
    <w:rsid w:val="00707C80"/>
    <w:rsid w:val="00717C98"/>
    <w:rsid w:val="00724440"/>
    <w:rsid w:val="0073314C"/>
    <w:rsid w:val="0074460C"/>
    <w:rsid w:val="00753431"/>
    <w:rsid w:val="00770E3C"/>
    <w:rsid w:val="007778FE"/>
    <w:rsid w:val="00781A19"/>
    <w:rsid w:val="00790B38"/>
    <w:rsid w:val="0079142A"/>
    <w:rsid w:val="007928FD"/>
    <w:rsid w:val="0079797E"/>
    <w:rsid w:val="00797D51"/>
    <w:rsid w:val="007A4208"/>
    <w:rsid w:val="007A7CF1"/>
    <w:rsid w:val="007B13FC"/>
    <w:rsid w:val="007C5F02"/>
    <w:rsid w:val="007D33E0"/>
    <w:rsid w:val="007E7420"/>
    <w:rsid w:val="007F1633"/>
    <w:rsid w:val="007F3377"/>
    <w:rsid w:val="008157E7"/>
    <w:rsid w:val="008205C2"/>
    <w:rsid w:val="008222EA"/>
    <w:rsid w:val="00824C7B"/>
    <w:rsid w:val="00831345"/>
    <w:rsid w:val="00832B63"/>
    <w:rsid w:val="008413D8"/>
    <w:rsid w:val="00841CE9"/>
    <w:rsid w:val="00851B68"/>
    <w:rsid w:val="00852037"/>
    <w:rsid w:val="00853FBA"/>
    <w:rsid w:val="00864CF9"/>
    <w:rsid w:val="008716D9"/>
    <w:rsid w:val="008A0594"/>
    <w:rsid w:val="008A1A27"/>
    <w:rsid w:val="008A6D58"/>
    <w:rsid w:val="008C66BD"/>
    <w:rsid w:val="008D5997"/>
    <w:rsid w:val="008F3BC1"/>
    <w:rsid w:val="0091190C"/>
    <w:rsid w:val="00917855"/>
    <w:rsid w:val="009232F4"/>
    <w:rsid w:val="009508EE"/>
    <w:rsid w:val="00955010"/>
    <w:rsid w:val="00960B9D"/>
    <w:rsid w:val="00965153"/>
    <w:rsid w:val="00967F63"/>
    <w:rsid w:val="00984365"/>
    <w:rsid w:val="009919BF"/>
    <w:rsid w:val="00995870"/>
    <w:rsid w:val="009A0612"/>
    <w:rsid w:val="009A536C"/>
    <w:rsid w:val="009A6BE8"/>
    <w:rsid w:val="009B31FB"/>
    <w:rsid w:val="009C3118"/>
    <w:rsid w:val="00A0703F"/>
    <w:rsid w:val="00A25D53"/>
    <w:rsid w:val="00A27672"/>
    <w:rsid w:val="00A27E76"/>
    <w:rsid w:val="00A30A22"/>
    <w:rsid w:val="00A32D3B"/>
    <w:rsid w:val="00A37865"/>
    <w:rsid w:val="00A45582"/>
    <w:rsid w:val="00A50794"/>
    <w:rsid w:val="00A52544"/>
    <w:rsid w:val="00A70E4C"/>
    <w:rsid w:val="00A91B3F"/>
    <w:rsid w:val="00AA2EBC"/>
    <w:rsid w:val="00AA5C37"/>
    <w:rsid w:val="00AB2889"/>
    <w:rsid w:val="00AB775D"/>
    <w:rsid w:val="00AF64EB"/>
    <w:rsid w:val="00B02B58"/>
    <w:rsid w:val="00B04DC9"/>
    <w:rsid w:val="00B11679"/>
    <w:rsid w:val="00B175A9"/>
    <w:rsid w:val="00B25575"/>
    <w:rsid w:val="00B260DB"/>
    <w:rsid w:val="00B32307"/>
    <w:rsid w:val="00B37C8E"/>
    <w:rsid w:val="00B40AA8"/>
    <w:rsid w:val="00B5270A"/>
    <w:rsid w:val="00B5509C"/>
    <w:rsid w:val="00B56A74"/>
    <w:rsid w:val="00B65A53"/>
    <w:rsid w:val="00B91B89"/>
    <w:rsid w:val="00B924CB"/>
    <w:rsid w:val="00B92D20"/>
    <w:rsid w:val="00B93180"/>
    <w:rsid w:val="00BA5339"/>
    <w:rsid w:val="00BB084C"/>
    <w:rsid w:val="00BB22B6"/>
    <w:rsid w:val="00BB2838"/>
    <w:rsid w:val="00BB3AE4"/>
    <w:rsid w:val="00BB3C62"/>
    <w:rsid w:val="00BC659D"/>
    <w:rsid w:val="00BC76EA"/>
    <w:rsid w:val="00BD1F61"/>
    <w:rsid w:val="00BD32A8"/>
    <w:rsid w:val="00BF5E10"/>
    <w:rsid w:val="00C03487"/>
    <w:rsid w:val="00C21538"/>
    <w:rsid w:val="00C339ED"/>
    <w:rsid w:val="00C419B6"/>
    <w:rsid w:val="00C4577F"/>
    <w:rsid w:val="00C50919"/>
    <w:rsid w:val="00C53D35"/>
    <w:rsid w:val="00C56728"/>
    <w:rsid w:val="00C63817"/>
    <w:rsid w:val="00C671AB"/>
    <w:rsid w:val="00CA051D"/>
    <w:rsid w:val="00CA2EB5"/>
    <w:rsid w:val="00CA4972"/>
    <w:rsid w:val="00D046AF"/>
    <w:rsid w:val="00D156F3"/>
    <w:rsid w:val="00D277C4"/>
    <w:rsid w:val="00D34D50"/>
    <w:rsid w:val="00D36C60"/>
    <w:rsid w:val="00D40A86"/>
    <w:rsid w:val="00D43488"/>
    <w:rsid w:val="00D43625"/>
    <w:rsid w:val="00D51F8D"/>
    <w:rsid w:val="00D5295B"/>
    <w:rsid w:val="00D551DF"/>
    <w:rsid w:val="00D62912"/>
    <w:rsid w:val="00D65DCE"/>
    <w:rsid w:val="00D750DF"/>
    <w:rsid w:val="00D92E7B"/>
    <w:rsid w:val="00D92F70"/>
    <w:rsid w:val="00D93C73"/>
    <w:rsid w:val="00DA0F98"/>
    <w:rsid w:val="00DA2FF1"/>
    <w:rsid w:val="00DB5A1A"/>
    <w:rsid w:val="00DC44AB"/>
    <w:rsid w:val="00DD3C63"/>
    <w:rsid w:val="00DD69BE"/>
    <w:rsid w:val="00DE2913"/>
    <w:rsid w:val="00E02532"/>
    <w:rsid w:val="00E13567"/>
    <w:rsid w:val="00E14034"/>
    <w:rsid w:val="00E17AD6"/>
    <w:rsid w:val="00E240F4"/>
    <w:rsid w:val="00E36482"/>
    <w:rsid w:val="00E43104"/>
    <w:rsid w:val="00E53E5F"/>
    <w:rsid w:val="00E56997"/>
    <w:rsid w:val="00E655F7"/>
    <w:rsid w:val="00E70083"/>
    <w:rsid w:val="00E90048"/>
    <w:rsid w:val="00E94807"/>
    <w:rsid w:val="00EB1A49"/>
    <w:rsid w:val="00EB693D"/>
    <w:rsid w:val="00EC46FD"/>
    <w:rsid w:val="00EC757A"/>
    <w:rsid w:val="00F046BC"/>
    <w:rsid w:val="00F05332"/>
    <w:rsid w:val="00F1547F"/>
    <w:rsid w:val="00F23D09"/>
    <w:rsid w:val="00F3412B"/>
    <w:rsid w:val="00F364BA"/>
    <w:rsid w:val="00F409D9"/>
    <w:rsid w:val="00F40BB1"/>
    <w:rsid w:val="00F4768B"/>
    <w:rsid w:val="00F71DE5"/>
    <w:rsid w:val="00F71FCE"/>
    <w:rsid w:val="00F75B46"/>
    <w:rsid w:val="00F77A0A"/>
    <w:rsid w:val="00F934C7"/>
    <w:rsid w:val="00FA1A4A"/>
    <w:rsid w:val="00FA468F"/>
    <w:rsid w:val="00FB2909"/>
    <w:rsid w:val="00FC710F"/>
    <w:rsid w:val="00FC7BC8"/>
    <w:rsid w:val="00FE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94E8"/>
  <w15:chartTrackingRefBased/>
  <w15:docId w15:val="{510A9E90-C910-B74D-A1FF-4B6D81EE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0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7C4"/>
    <w:pPr>
      <w:spacing w:before="100" w:beforeAutospacing="1" w:after="100" w:afterAutospacing="1"/>
    </w:pPr>
  </w:style>
  <w:style w:type="paragraph" w:styleId="ListParagraph">
    <w:name w:val="List Paragraph"/>
    <w:basedOn w:val="Normal"/>
    <w:uiPriority w:val="34"/>
    <w:qFormat/>
    <w:rsid w:val="00D046AF"/>
    <w:pPr>
      <w:ind w:left="720"/>
      <w:contextualSpacing/>
    </w:pPr>
  </w:style>
  <w:style w:type="character" w:styleId="Strong">
    <w:name w:val="Strong"/>
    <w:basedOn w:val="DefaultParagraphFont"/>
    <w:uiPriority w:val="22"/>
    <w:qFormat/>
    <w:rsid w:val="00864CF9"/>
    <w:rPr>
      <w:b/>
      <w:bCs/>
    </w:rPr>
  </w:style>
  <w:style w:type="character" w:customStyle="1" w:styleId="apple-converted-space">
    <w:name w:val="apple-converted-space"/>
    <w:basedOn w:val="DefaultParagraphFont"/>
    <w:rsid w:val="00864CF9"/>
  </w:style>
  <w:style w:type="paragraph" w:styleId="Revision">
    <w:name w:val="Revision"/>
    <w:hidden/>
    <w:uiPriority w:val="99"/>
    <w:semiHidden/>
    <w:rsid w:val="00F409D9"/>
  </w:style>
  <w:style w:type="character" w:styleId="Emphasis">
    <w:name w:val="Emphasis"/>
    <w:basedOn w:val="DefaultParagraphFont"/>
    <w:uiPriority w:val="20"/>
    <w:qFormat/>
    <w:rsid w:val="003335B1"/>
    <w:rPr>
      <w:i/>
      <w:iCs/>
    </w:rPr>
  </w:style>
  <w:style w:type="paragraph" w:styleId="NoSpacing">
    <w:name w:val="No Spacing"/>
    <w:uiPriority w:val="1"/>
    <w:qFormat/>
    <w:rsid w:val="00E43104"/>
    <w:rPr>
      <w:sz w:val="22"/>
      <w:szCs w:val="22"/>
    </w:rPr>
  </w:style>
  <w:style w:type="paragraph" w:styleId="Footer">
    <w:name w:val="footer"/>
    <w:basedOn w:val="Normal"/>
    <w:link w:val="FooterChar"/>
    <w:uiPriority w:val="99"/>
    <w:unhideWhenUsed/>
    <w:rsid w:val="00EB1A49"/>
    <w:pPr>
      <w:tabs>
        <w:tab w:val="center" w:pos="4513"/>
        <w:tab w:val="right" w:pos="9026"/>
      </w:tabs>
    </w:pPr>
  </w:style>
  <w:style w:type="character" w:customStyle="1" w:styleId="FooterChar">
    <w:name w:val="Footer Char"/>
    <w:basedOn w:val="DefaultParagraphFont"/>
    <w:link w:val="Footer"/>
    <w:uiPriority w:val="99"/>
    <w:rsid w:val="00EB1A49"/>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EB1A49"/>
  </w:style>
  <w:style w:type="character" w:styleId="CommentReference">
    <w:name w:val="annotation reference"/>
    <w:basedOn w:val="DefaultParagraphFont"/>
    <w:uiPriority w:val="99"/>
    <w:semiHidden/>
    <w:unhideWhenUsed/>
    <w:rsid w:val="000512EC"/>
    <w:rPr>
      <w:sz w:val="16"/>
      <w:szCs w:val="16"/>
    </w:rPr>
  </w:style>
  <w:style w:type="paragraph" w:styleId="CommentText">
    <w:name w:val="annotation text"/>
    <w:basedOn w:val="Normal"/>
    <w:link w:val="CommentTextChar"/>
    <w:uiPriority w:val="99"/>
    <w:semiHidden/>
    <w:unhideWhenUsed/>
    <w:rsid w:val="000512EC"/>
    <w:rPr>
      <w:sz w:val="20"/>
      <w:szCs w:val="20"/>
    </w:rPr>
  </w:style>
  <w:style w:type="character" w:customStyle="1" w:styleId="CommentTextChar">
    <w:name w:val="Comment Text Char"/>
    <w:basedOn w:val="DefaultParagraphFont"/>
    <w:link w:val="CommentText"/>
    <w:uiPriority w:val="99"/>
    <w:semiHidden/>
    <w:rsid w:val="000512E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512EC"/>
    <w:rPr>
      <w:b/>
      <w:bCs/>
    </w:rPr>
  </w:style>
  <w:style w:type="character" w:customStyle="1" w:styleId="CommentSubjectChar">
    <w:name w:val="Comment Subject Char"/>
    <w:basedOn w:val="CommentTextChar"/>
    <w:link w:val="CommentSubject"/>
    <w:uiPriority w:val="99"/>
    <w:semiHidden/>
    <w:rsid w:val="000512E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73465">
      <w:bodyDiv w:val="1"/>
      <w:marLeft w:val="0"/>
      <w:marRight w:val="0"/>
      <w:marTop w:val="0"/>
      <w:marBottom w:val="0"/>
      <w:divBdr>
        <w:top w:val="none" w:sz="0" w:space="0" w:color="auto"/>
        <w:left w:val="none" w:sz="0" w:space="0" w:color="auto"/>
        <w:bottom w:val="none" w:sz="0" w:space="0" w:color="auto"/>
        <w:right w:val="none" w:sz="0" w:space="0" w:color="auto"/>
      </w:divBdr>
    </w:div>
    <w:div w:id="259067739">
      <w:bodyDiv w:val="1"/>
      <w:marLeft w:val="0"/>
      <w:marRight w:val="0"/>
      <w:marTop w:val="0"/>
      <w:marBottom w:val="0"/>
      <w:divBdr>
        <w:top w:val="none" w:sz="0" w:space="0" w:color="auto"/>
        <w:left w:val="none" w:sz="0" w:space="0" w:color="auto"/>
        <w:bottom w:val="none" w:sz="0" w:space="0" w:color="auto"/>
        <w:right w:val="none" w:sz="0" w:space="0" w:color="auto"/>
      </w:divBdr>
    </w:div>
    <w:div w:id="494498436">
      <w:bodyDiv w:val="1"/>
      <w:marLeft w:val="0"/>
      <w:marRight w:val="0"/>
      <w:marTop w:val="0"/>
      <w:marBottom w:val="0"/>
      <w:divBdr>
        <w:top w:val="none" w:sz="0" w:space="0" w:color="auto"/>
        <w:left w:val="none" w:sz="0" w:space="0" w:color="auto"/>
        <w:bottom w:val="none" w:sz="0" w:space="0" w:color="auto"/>
        <w:right w:val="none" w:sz="0" w:space="0" w:color="auto"/>
      </w:divBdr>
    </w:div>
    <w:div w:id="675570139">
      <w:bodyDiv w:val="1"/>
      <w:marLeft w:val="0"/>
      <w:marRight w:val="0"/>
      <w:marTop w:val="0"/>
      <w:marBottom w:val="0"/>
      <w:divBdr>
        <w:top w:val="none" w:sz="0" w:space="0" w:color="auto"/>
        <w:left w:val="none" w:sz="0" w:space="0" w:color="auto"/>
        <w:bottom w:val="none" w:sz="0" w:space="0" w:color="auto"/>
        <w:right w:val="none" w:sz="0" w:space="0" w:color="auto"/>
      </w:divBdr>
    </w:div>
    <w:div w:id="689185742">
      <w:bodyDiv w:val="1"/>
      <w:marLeft w:val="0"/>
      <w:marRight w:val="0"/>
      <w:marTop w:val="0"/>
      <w:marBottom w:val="0"/>
      <w:divBdr>
        <w:top w:val="none" w:sz="0" w:space="0" w:color="auto"/>
        <w:left w:val="none" w:sz="0" w:space="0" w:color="auto"/>
        <w:bottom w:val="none" w:sz="0" w:space="0" w:color="auto"/>
        <w:right w:val="none" w:sz="0" w:space="0" w:color="auto"/>
      </w:divBdr>
      <w:divsChild>
        <w:div w:id="1691369247">
          <w:marLeft w:val="360"/>
          <w:marRight w:val="0"/>
          <w:marTop w:val="140"/>
          <w:marBottom w:val="0"/>
          <w:divBdr>
            <w:top w:val="none" w:sz="0" w:space="0" w:color="auto"/>
            <w:left w:val="none" w:sz="0" w:space="0" w:color="auto"/>
            <w:bottom w:val="none" w:sz="0" w:space="0" w:color="auto"/>
            <w:right w:val="none" w:sz="0" w:space="0" w:color="auto"/>
          </w:divBdr>
        </w:div>
      </w:divsChild>
    </w:div>
    <w:div w:id="838741383">
      <w:bodyDiv w:val="1"/>
      <w:marLeft w:val="0"/>
      <w:marRight w:val="0"/>
      <w:marTop w:val="0"/>
      <w:marBottom w:val="0"/>
      <w:divBdr>
        <w:top w:val="none" w:sz="0" w:space="0" w:color="auto"/>
        <w:left w:val="none" w:sz="0" w:space="0" w:color="auto"/>
        <w:bottom w:val="none" w:sz="0" w:space="0" w:color="auto"/>
        <w:right w:val="none" w:sz="0" w:space="0" w:color="auto"/>
      </w:divBdr>
    </w:div>
    <w:div w:id="1085221167">
      <w:bodyDiv w:val="1"/>
      <w:marLeft w:val="0"/>
      <w:marRight w:val="0"/>
      <w:marTop w:val="0"/>
      <w:marBottom w:val="0"/>
      <w:divBdr>
        <w:top w:val="none" w:sz="0" w:space="0" w:color="auto"/>
        <w:left w:val="none" w:sz="0" w:space="0" w:color="auto"/>
        <w:bottom w:val="none" w:sz="0" w:space="0" w:color="auto"/>
        <w:right w:val="none" w:sz="0" w:space="0" w:color="auto"/>
      </w:divBdr>
    </w:div>
    <w:div w:id="1089424387">
      <w:bodyDiv w:val="1"/>
      <w:marLeft w:val="0"/>
      <w:marRight w:val="0"/>
      <w:marTop w:val="0"/>
      <w:marBottom w:val="0"/>
      <w:divBdr>
        <w:top w:val="none" w:sz="0" w:space="0" w:color="auto"/>
        <w:left w:val="none" w:sz="0" w:space="0" w:color="auto"/>
        <w:bottom w:val="none" w:sz="0" w:space="0" w:color="auto"/>
        <w:right w:val="none" w:sz="0" w:space="0" w:color="auto"/>
      </w:divBdr>
    </w:div>
    <w:div w:id="1778017516">
      <w:bodyDiv w:val="1"/>
      <w:marLeft w:val="0"/>
      <w:marRight w:val="0"/>
      <w:marTop w:val="0"/>
      <w:marBottom w:val="0"/>
      <w:divBdr>
        <w:top w:val="none" w:sz="0" w:space="0" w:color="auto"/>
        <w:left w:val="none" w:sz="0" w:space="0" w:color="auto"/>
        <w:bottom w:val="none" w:sz="0" w:space="0" w:color="auto"/>
        <w:right w:val="none" w:sz="0" w:space="0" w:color="auto"/>
      </w:divBdr>
    </w:div>
    <w:div w:id="1778212551">
      <w:bodyDiv w:val="1"/>
      <w:marLeft w:val="0"/>
      <w:marRight w:val="0"/>
      <w:marTop w:val="0"/>
      <w:marBottom w:val="0"/>
      <w:divBdr>
        <w:top w:val="none" w:sz="0" w:space="0" w:color="auto"/>
        <w:left w:val="none" w:sz="0" w:space="0" w:color="auto"/>
        <w:bottom w:val="none" w:sz="0" w:space="0" w:color="auto"/>
        <w:right w:val="none" w:sz="0" w:space="0" w:color="auto"/>
      </w:divBdr>
    </w:div>
    <w:div w:id="1933274475">
      <w:bodyDiv w:val="1"/>
      <w:marLeft w:val="0"/>
      <w:marRight w:val="0"/>
      <w:marTop w:val="0"/>
      <w:marBottom w:val="0"/>
      <w:divBdr>
        <w:top w:val="none" w:sz="0" w:space="0" w:color="auto"/>
        <w:left w:val="none" w:sz="0" w:space="0" w:color="auto"/>
        <w:bottom w:val="none" w:sz="0" w:space="0" w:color="auto"/>
        <w:right w:val="none" w:sz="0" w:space="0" w:color="auto"/>
      </w:divBdr>
    </w:div>
    <w:div w:id="21409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5FB8-2FEA-461C-BA35-F6162604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TotalTime>
  <Pages>11</Pages>
  <Words>4289</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Imran</dc:creator>
  <cp:keywords/>
  <dc:description/>
  <cp:lastModifiedBy>Wadood</cp:lastModifiedBy>
  <cp:revision>27</cp:revision>
  <cp:lastPrinted>2021-02-24T16:25:00Z</cp:lastPrinted>
  <dcterms:created xsi:type="dcterms:W3CDTF">2021-04-09T18:02:00Z</dcterms:created>
  <dcterms:modified xsi:type="dcterms:W3CDTF">2021-06-05T07:05:00Z</dcterms:modified>
</cp:coreProperties>
</file>